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A59F0" w14:textId="20DA7AD9" w:rsidR="00C7008B" w:rsidRDefault="00C7008B" w:rsidP="004D16D1">
      <w:pPr>
        <w:pStyle w:val="Heading1"/>
        <w:spacing w:before="0" w:line="320" w:lineRule="exact"/>
        <w:ind w:right="0"/>
        <w:jc w:val="left"/>
      </w:pPr>
    </w:p>
    <w:p w14:paraId="1B461409" w14:textId="77777777" w:rsidR="004C5413" w:rsidRDefault="002A2261" w:rsidP="00C40F2F">
      <w:pPr>
        <w:spacing w:line="434" w:lineRule="auto"/>
        <w:ind w:left="3656" w:right="2896" w:firstLine="622"/>
        <w:rPr>
          <w:b/>
          <w:sz w:val="28"/>
        </w:rPr>
      </w:pPr>
      <w:r w:rsidRPr="00BD3E08">
        <w:rPr>
          <w:b/>
          <w:sz w:val="28"/>
        </w:rPr>
        <w:t>APPLICATION</w:t>
      </w:r>
      <w:r w:rsidR="004C5413">
        <w:rPr>
          <w:b/>
          <w:sz w:val="28"/>
        </w:rPr>
        <w:t xml:space="preserve"> </w:t>
      </w:r>
      <w:r w:rsidRPr="00BD3E08">
        <w:rPr>
          <w:b/>
          <w:sz w:val="28"/>
        </w:rPr>
        <w:t>FORM</w:t>
      </w:r>
    </w:p>
    <w:p w14:paraId="1DE93C5C" w14:textId="409D008F" w:rsidR="00C7008B" w:rsidRPr="004C5413" w:rsidRDefault="004C5413" w:rsidP="00C40F2F">
      <w:pPr>
        <w:spacing w:line="434" w:lineRule="auto"/>
        <w:ind w:left="2160" w:right="2896" w:firstLine="720"/>
        <w:jc w:val="center"/>
        <w:rPr>
          <w:b/>
        </w:rPr>
      </w:pPr>
      <w:r w:rsidRPr="004C5413">
        <w:rPr>
          <w:b/>
        </w:rPr>
        <w:t xml:space="preserve">Mini M*A*S*H  </w:t>
      </w:r>
    </w:p>
    <w:p w14:paraId="5329B6A8" w14:textId="43EE2982" w:rsidR="00C7008B" w:rsidRPr="00BD3E08" w:rsidRDefault="004D16D1">
      <w:pPr>
        <w:pStyle w:val="BodyText"/>
        <w:spacing w:before="6"/>
        <w:rPr>
          <w:b/>
          <w:sz w:val="21"/>
        </w:rPr>
      </w:pPr>
      <w:r w:rsidRPr="00BD3E08">
        <w:rPr>
          <w:b/>
          <w:sz w:val="21"/>
        </w:rPr>
        <w:tab/>
      </w:r>
      <w:r w:rsidRPr="00BD3E08">
        <w:rPr>
          <w:b/>
          <w:sz w:val="21"/>
        </w:rPr>
        <w:tab/>
      </w:r>
      <w:r w:rsidRPr="00BD3E08">
        <w:rPr>
          <w:b/>
          <w:sz w:val="21"/>
        </w:rPr>
        <w:tab/>
      </w:r>
      <w:r w:rsidRPr="00BD3E08">
        <w:rPr>
          <w:b/>
          <w:sz w:val="21"/>
        </w:rPr>
        <w:tab/>
      </w:r>
      <w:r w:rsidRPr="00BD3E08">
        <w:rPr>
          <w:b/>
          <w:sz w:val="21"/>
        </w:rPr>
        <w:tab/>
      </w:r>
      <w:r w:rsidR="00D06719">
        <w:rPr>
          <w:b/>
          <w:sz w:val="21"/>
        </w:rPr>
        <w:t xml:space="preserve">Phillips Community College of the University of Arkansas </w:t>
      </w:r>
    </w:p>
    <w:p w14:paraId="357D2B50" w14:textId="7921B700" w:rsidR="00536037" w:rsidRPr="00BD3E08" w:rsidRDefault="002A2261">
      <w:pPr>
        <w:pStyle w:val="Heading3"/>
        <w:spacing w:line="458" w:lineRule="auto"/>
        <w:ind w:left="648" w:right="8659"/>
        <w:jc w:val="left"/>
      </w:pPr>
      <w:r w:rsidRPr="00BD3E08">
        <w:t xml:space="preserve">Please </w:t>
      </w:r>
      <w:r w:rsidR="00536037" w:rsidRPr="00BD3E08">
        <w:t xml:space="preserve">Print </w:t>
      </w:r>
    </w:p>
    <w:p w14:paraId="0251380E" w14:textId="051C9B44" w:rsidR="00C7008B" w:rsidRPr="00BD3E08" w:rsidRDefault="002A2261">
      <w:pPr>
        <w:pStyle w:val="Heading3"/>
        <w:spacing w:line="458" w:lineRule="auto"/>
        <w:ind w:left="648" w:right="8659"/>
        <w:jc w:val="left"/>
      </w:pPr>
      <w:r w:rsidRPr="00BD3E08">
        <w:t>STUDENT:</w:t>
      </w:r>
    </w:p>
    <w:p w14:paraId="60374E0D" w14:textId="1D510CA1" w:rsidR="00DA34D8" w:rsidRPr="00BD3E08" w:rsidRDefault="002A2261" w:rsidP="00DA34D8">
      <w:pPr>
        <w:pStyle w:val="ListParagraph"/>
        <w:numPr>
          <w:ilvl w:val="0"/>
          <w:numId w:val="4"/>
        </w:numPr>
        <w:tabs>
          <w:tab w:val="left" w:pos="919"/>
          <w:tab w:val="left" w:pos="10525"/>
        </w:tabs>
        <w:spacing w:before="6"/>
      </w:pPr>
      <w:r w:rsidRPr="00F771DE">
        <w:t>Name</w:t>
      </w:r>
      <w:r w:rsidRPr="00BD3E08">
        <w:t>:</w:t>
      </w:r>
      <w:r w:rsidRPr="00BD3E08">
        <w:rPr>
          <w:u w:val="single"/>
        </w:rPr>
        <w:t xml:space="preserve"> </w:t>
      </w:r>
      <w:r w:rsidRPr="00BD3E08">
        <w:rPr>
          <w:u w:val="single"/>
        </w:rPr>
        <w:tab/>
      </w:r>
    </w:p>
    <w:p w14:paraId="338E06FA" w14:textId="77777777" w:rsidR="00C7008B" w:rsidRPr="00BD3E08" w:rsidRDefault="002A2261">
      <w:pPr>
        <w:tabs>
          <w:tab w:val="left" w:pos="5508"/>
          <w:tab w:val="left" w:pos="9018"/>
        </w:tabs>
        <w:ind w:left="2088"/>
        <w:rPr>
          <w:i/>
          <w:sz w:val="18"/>
        </w:rPr>
      </w:pPr>
      <w:r w:rsidRPr="00BD3E08">
        <w:rPr>
          <w:i/>
          <w:sz w:val="18"/>
        </w:rPr>
        <w:t>Last</w:t>
      </w:r>
      <w:r w:rsidRPr="00BD3E08">
        <w:rPr>
          <w:i/>
          <w:sz w:val="18"/>
        </w:rPr>
        <w:tab/>
        <w:t>First</w:t>
      </w:r>
      <w:r w:rsidRPr="00BD3E08">
        <w:rPr>
          <w:i/>
          <w:sz w:val="18"/>
        </w:rPr>
        <w:tab/>
        <w:t>Middle</w:t>
      </w:r>
      <w:r w:rsidRPr="00BD3E08">
        <w:rPr>
          <w:i/>
          <w:spacing w:val="-3"/>
          <w:sz w:val="18"/>
        </w:rPr>
        <w:t xml:space="preserve"> </w:t>
      </w:r>
      <w:r w:rsidRPr="00BD3E08">
        <w:rPr>
          <w:i/>
          <w:sz w:val="18"/>
        </w:rPr>
        <w:t>initial</w:t>
      </w:r>
    </w:p>
    <w:p w14:paraId="4099036A" w14:textId="77777777" w:rsidR="00DA34D8" w:rsidRDefault="00DA34D8" w:rsidP="00DA34D8">
      <w:pPr>
        <w:tabs>
          <w:tab w:val="left" w:pos="869"/>
          <w:tab w:val="left" w:pos="5372"/>
          <w:tab w:val="left" w:pos="5688"/>
          <w:tab w:val="left" w:pos="10461"/>
        </w:tabs>
      </w:pPr>
    </w:p>
    <w:p w14:paraId="1FFB8987" w14:textId="0C286169" w:rsidR="00DA34D8" w:rsidRDefault="00DA34D8" w:rsidP="00DA34D8">
      <w:pPr>
        <w:pStyle w:val="ListParagraph"/>
        <w:numPr>
          <w:ilvl w:val="0"/>
          <w:numId w:val="4"/>
        </w:numPr>
        <w:tabs>
          <w:tab w:val="left" w:pos="924"/>
          <w:tab w:val="left" w:pos="10493"/>
        </w:tabs>
        <w:spacing w:before="92"/>
      </w:pPr>
      <w:r>
        <w:t>Alternative Name:______________________________________</w:t>
      </w:r>
    </w:p>
    <w:p w14:paraId="042DBDB5" w14:textId="77777777" w:rsidR="00DA34D8" w:rsidRDefault="00DA34D8" w:rsidP="00DA34D8">
      <w:pPr>
        <w:pStyle w:val="ListParagraph"/>
        <w:tabs>
          <w:tab w:val="left" w:pos="924"/>
          <w:tab w:val="left" w:pos="10493"/>
        </w:tabs>
        <w:spacing w:before="92"/>
        <w:ind w:left="918" w:firstLine="0"/>
      </w:pPr>
    </w:p>
    <w:p w14:paraId="1FBE01DC" w14:textId="77777777" w:rsidR="00F771DE" w:rsidRDefault="00F771DE" w:rsidP="00F771DE">
      <w:pPr>
        <w:pStyle w:val="ListParagraph"/>
        <w:numPr>
          <w:ilvl w:val="0"/>
          <w:numId w:val="4"/>
        </w:numPr>
        <w:tabs>
          <w:tab w:val="left" w:pos="869"/>
          <w:tab w:val="left" w:pos="5372"/>
          <w:tab w:val="left" w:pos="5688"/>
          <w:tab w:val="left" w:pos="10461"/>
        </w:tabs>
      </w:pPr>
      <w:r>
        <w:t>Home</w:t>
      </w:r>
      <w:r w:rsidRPr="00DA34D8">
        <w:rPr>
          <w:spacing w:val="-3"/>
        </w:rPr>
        <w:t xml:space="preserve"> </w:t>
      </w:r>
      <w:r>
        <w:t>phone</w:t>
      </w:r>
      <w:r w:rsidRPr="00DA34D8">
        <w:rPr>
          <w:spacing w:val="-2"/>
        </w:rPr>
        <w:t xml:space="preserve"> </w:t>
      </w:r>
      <w:r>
        <w:t>number:</w:t>
      </w:r>
      <w:r w:rsidRPr="00DA34D8">
        <w:rPr>
          <w:u w:val="single"/>
        </w:rPr>
        <w:t xml:space="preserve"> </w:t>
      </w:r>
      <w:r w:rsidRPr="00DA34D8">
        <w:rPr>
          <w:u w:val="single"/>
        </w:rPr>
        <w:tab/>
      </w:r>
      <w:r>
        <w:tab/>
        <w:t>Cell phone</w:t>
      </w:r>
      <w:r w:rsidRPr="00DA34D8">
        <w:rPr>
          <w:spacing w:val="-9"/>
        </w:rPr>
        <w:t xml:space="preserve"> </w:t>
      </w:r>
      <w:r>
        <w:t>number:</w:t>
      </w:r>
      <w:r w:rsidRPr="00DA34D8">
        <w:rPr>
          <w:spacing w:val="-1"/>
        </w:rPr>
        <w:t xml:space="preserve"> </w:t>
      </w:r>
      <w:r w:rsidRPr="00DA34D8">
        <w:rPr>
          <w:u w:val="single"/>
        </w:rPr>
        <w:t xml:space="preserve"> </w:t>
      </w:r>
      <w:r w:rsidRPr="00DA34D8">
        <w:rPr>
          <w:u w:val="single"/>
        </w:rPr>
        <w:tab/>
      </w:r>
    </w:p>
    <w:p w14:paraId="575A0ADF" w14:textId="77777777" w:rsidR="00F771DE" w:rsidRDefault="00F771DE" w:rsidP="00F771DE">
      <w:pPr>
        <w:tabs>
          <w:tab w:val="left" w:pos="7848"/>
        </w:tabs>
        <w:spacing w:before="1"/>
        <w:ind w:left="2808"/>
        <w:rPr>
          <w:i/>
          <w:sz w:val="20"/>
        </w:rPr>
      </w:pPr>
      <w:r>
        <w:rPr>
          <w:i/>
          <w:sz w:val="20"/>
        </w:rPr>
        <w:t>Area code/number</w:t>
      </w:r>
      <w:r>
        <w:rPr>
          <w:i/>
          <w:spacing w:val="-4"/>
          <w:sz w:val="20"/>
        </w:rPr>
        <w:t xml:space="preserve"> </w:t>
      </w:r>
      <w:r>
        <w:rPr>
          <w:i/>
          <w:sz w:val="20"/>
        </w:rPr>
        <w:t>(xxx)</w:t>
      </w:r>
      <w:r>
        <w:rPr>
          <w:i/>
          <w:spacing w:val="-2"/>
          <w:sz w:val="20"/>
        </w:rPr>
        <w:t xml:space="preserve"> </w:t>
      </w:r>
      <w:r>
        <w:rPr>
          <w:i/>
          <w:sz w:val="20"/>
        </w:rPr>
        <w:t>xxx-</w:t>
      </w:r>
      <w:proofErr w:type="spellStart"/>
      <w:r>
        <w:rPr>
          <w:i/>
          <w:sz w:val="20"/>
        </w:rPr>
        <w:t>xxxx</w:t>
      </w:r>
      <w:proofErr w:type="spellEnd"/>
      <w:r>
        <w:rPr>
          <w:i/>
          <w:sz w:val="20"/>
        </w:rPr>
        <w:tab/>
        <w:t>Area code/number (xxx)</w:t>
      </w:r>
      <w:r>
        <w:rPr>
          <w:i/>
          <w:spacing w:val="-4"/>
          <w:sz w:val="20"/>
        </w:rPr>
        <w:t xml:space="preserve"> </w:t>
      </w:r>
      <w:r>
        <w:rPr>
          <w:i/>
          <w:sz w:val="20"/>
        </w:rPr>
        <w:t>xxx-</w:t>
      </w:r>
      <w:proofErr w:type="spellStart"/>
      <w:r>
        <w:rPr>
          <w:i/>
          <w:sz w:val="20"/>
        </w:rPr>
        <w:t>xxxx</w:t>
      </w:r>
      <w:proofErr w:type="spellEnd"/>
    </w:p>
    <w:p w14:paraId="345FDE76" w14:textId="77777777" w:rsidR="00F771DE" w:rsidRDefault="00F771DE" w:rsidP="00F771DE">
      <w:pPr>
        <w:pStyle w:val="BodyText"/>
        <w:rPr>
          <w:i/>
          <w:sz w:val="20"/>
        </w:rPr>
      </w:pPr>
    </w:p>
    <w:p w14:paraId="58EDEB4F" w14:textId="6C250712" w:rsidR="00F771DE" w:rsidRPr="00F771DE" w:rsidRDefault="00F771DE" w:rsidP="00F771DE">
      <w:pPr>
        <w:pStyle w:val="ListParagraph"/>
        <w:numPr>
          <w:ilvl w:val="0"/>
          <w:numId w:val="4"/>
        </w:numPr>
        <w:tabs>
          <w:tab w:val="left" w:pos="869"/>
          <w:tab w:val="left" w:pos="7908"/>
        </w:tabs>
        <w:spacing w:before="91"/>
      </w:pPr>
      <w:r>
        <w:t>E-mail</w:t>
      </w:r>
      <w:r>
        <w:rPr>
          <w:spacing w:val="-4"/>
        </w:rPr>
        <w:t xml:space="preserve"> </w:t>
      </w:r>
      <w:r>
        <w:t>address:</w:t>
      </w:r>
      <w:r>
        <w:rPr>
          <w:u w:val="single"/>
        </w:rPr>
        <w:t xml:space="preserve"> </w:t>
      </w:r>
      <w:r>
        <w:rPr>
          <w:u w:val="single"/>
        </w:rPr>
        <w:tab/>
      </w:r>
      <w:r>
        <w:rPr>
          <w:shd w:val="clear" w:color="auto" w:fill="FFFF00"/>
        </w:rPr>
        <w:t>(if you don’t have one, create</w:t>
      </w:r>
      <w:r>
        <w:rPr>
          <w:spacing w:val="-12"/>
          <w:shd w:val="clear" w:color="auto" w:fill="FFFF00"/>
        </w:rPr>
        <w:t xml:space="preserve"> </w:t>
      </w:r>
      <w:r>
        <w:rPr>
          <w:shd w:val="clear" w:color="auto" w:fill="FFFF00"/>
        </w:rPr>
        <w:t>one)</w:t>
      </w:r>
    </w:p>
    <w:p w14:paraId="3A690A4B" w14:textId="77777777" w:rsidR="00F771DE" w:rsidRDefault="00F771DE" w:rsidP="00F771DE">
      <w:pPr>
        <w:pStyle w:val="ListParagraph"/>
      </w:pPr>
    </w:p>
    <w:p w14:paraId="5B7CB0EE" w14:textId="22560441" w:rsidR="00DA34D8" w:rsidRPr="00DA34D8" w:rsidRDefault="00DA34D8" w:rsidP="00DA34D8">
      <w:pPr>
        <w:pStyle w:val="ListParagraph"/>
        <w:numPr>
          <w:ilvl w:val="0"/>
          <w:numId w:val="4"/>
        </w:numPr>
        <w:tabs>
          <w:tab w:val="left" w:pos="924"/>
          <w:tab w:val="left" w:pos="10493"/>
        </w:tabs>
        <w:spacing w:before="92"/>
        <w:rPr>
          <w:i/>
        </w:rPr>
      </w:pPr>
      <w:r>
        <w:t>Home</w:t>
      </w:r>
      <w:r>
        <w:rPr>
          <w:spacing w:val="-7"/>
        </w:rPr>
        <w:t xml:space="preserve"> </w:t>
      </w:r>
      <w:r>
        <w:t>Address:</w:t>
      </w:r>
    </w:p>
    <w:p w14:paraId="599C72A6" w14:textId="77777777" w:rsidR="00DA34D8" w:rsidRDefault="00DA34D8" w:rsidP="00DA34D8">
      <w:pPr>
        <w:pStyle w:val="ListParagraph"/>
      </w:pPr>
    </w:p>
    <w:p w14:paraId="3FDE9D5D" w14:textId="495157FD" w:rsidR="00DA34D8" w:rsidRPr="00DA34D8" w:rsidRDefault="00F771DE" w:rsidP="00DA34D8">
      <w:pPr>
        <w:pStyle w:val="ListParagraph"/>
        <w:tabs>
          <w:tab w:val="left" w:pos="924"/>
          <w:tab w:val="left" w:pos="10493"/>
        </w:tabs>
        <w:spacing w:before="92"/>
        <w:ind w:left="918" w:firstLine="0"/>
        <w:rPr>
          <w:i/>
        </w:rPr>
      </w:pPr>
      <w:r w:rsidRPr="00F771DE">
        <w:rPr>
          <w:i/>
        </w:rPr>
        <w:t>Street or PO Box</w:t>
      </w:r>
      <w:r w:rsidR="00DA34D8">
        <w:t>___________________________________________________</w:t>
      </w:r>
    </w:p>
    <w:p w14:paraId="362B7C17" w14:textId="77777777" w:rsidR="00DA34D8" w:rsidRPr="00DA34D8" w:rsidRDefault="00DA34D8" w:rsidP="00DA34D8">
      <w:pPr>
        <w:pStyle w:val="ListParagraph"/>
        <w:rPr>
          <w:i/>
        </w:rPr>
      </w:pPr>
    </w:p>
    <w:p w14:paraId="325082E4" w14:textId="21AACFD6" w:rsidR="00DA34D8" w:rsidRPr="00DA34D8" w:rsidRDefault="00F771DE" w:rsidP="00F771DE">
      <w:pPr>
        <w:tabs>
          <w:tab w:val="left" w:pos="924"/>
          <w:tab w:val="left" w:pos="10493"/>
        </w:tabs>
        <w:spacing w:before="92"/>
        <w:rPr>
          <w:i/>
        </w:rPr>
      </w:pPr>
      <w:r>
        <w:rPr>
          <w:i/>
        </w:rPr>
        <w:tab/>
      </w:r>
      <w:r w:rsidR="00DA34D8">
        <w:rPr>
          <w:i/>
        </w:rPr>
        <w:t>City</w:t>
      </w:r>
      <w:proofErr w:type="gramStart"/>
      <w:r w:rsidR="00DA34D8">
        <w:rPr>
          <w:i/>
        </w:rPr>
        <w:t>:_</w:t>
      </w:r>
      <w:proofErr w:type="gramEnd"/>
      <w:r w:rsidR="00DA34D8">
        <w:rPr>
          <w:i/>
        </w:rPr>
        <w:t>_________________</w:t>
      </w:r>
      <w:r>
        <w:rPr>
          <w:i/>
        </w:rPr>
        <w:t xml:space="preserve">___     </w:t>
      </w:r>
      <w:r w:rsidR="00DA34D8">
        <w:rPr>
          <w:i/>
        </w:rPr>
        <w:t>State:__________________</w:t>
      </w:r>
      <w:r>
        <w:rPr>
          <w:i/>
        </w:rPr>
        <w:t xml:space="preserve">    </w:t>
      </w:r>
      <w:r w:rsidR="00DA34D8">
        <w:rPr>
          <w:i/>
        </w:rPr>
        <w:t>Zip____________</w:t>
      </w:r>
      <w:r>
        <w:rPr>
          <w:i/>
        </w:rPr>
        <w:softHyphen/>
      </w:r>
      <w:r>
        <w:rPr>
          <w:i/>
        </w:rPr>
        <w:softHyphen/>
      </w:r>
      <w:r>
        <w:rPr>
          <w:i/>
        </w:rPr>
        <w:softHyphen/>
      </w:r>
      <w:r>
        <w:rPr>
          <w:i/>
        </w:rPr>
        <w:softHyphen/>
      </w:r>
    </w:p>
    <w:p w14:paraId="2653BD6B" w14:textId="576A4FA4" w:rsidR="00DA34D8" w:rsidRDefault="00DA34D8" w:rsidP="00DA34D8">
      <w:pPr>
        <w:pStyle w:val="ListParagraph"/>
        <w:tabs>
          <w:tab w:val="left" w:pos="869"/>
          <w:tab w:val="left" w:pos="5372"/>
          <w:tab w:val="left" w:pos="5688"/>
          <w:tab w:val="left" w:pos="10461"/>
        </w:tabs>
        <w:ind w:left="918" w:firstLine="0"/>
      </w:pPr>
      <w:r>
        <w:rPr>
          <w:i/>
        </w:rPr>
        <w:tab/>
      </w:r>
    </w:p>
    <w:p w14:paraId="4F1C39CD" w14:textId="77777777" w:rsidR="00DA34D8" w:rsidRDefault="00DA34D8" w:rsidP="00DA34D8">
      <w:pPr>
        <w:pStyle w:val="ListParagraph"/>
        <w:tabs>
          <w:tab w:val="left" w:pos="869"/>
          <w:tab w:val="left" w:pos="5372"/>
          <w:tab w:val="left" w:pos="5688"/>
          <w:tab w:val="left" w:pos="10461"/>
        </w:tabs>
        <w:ind w:left="918" w:firstLine="0"/>
      </w:pPr>
    </w:p>
    <w:p w14:paraId="624FC826" w14:textId="4A0DFF5F" w:rsidR="00D62112" w:rsidRPr="00D62112" w:rsidRDefault="002A2261" w:rsidP="00D62112">
      <w:pPr>
        <w:pStyle w:val="ListParagraph"/>
        <w:numPr>
          <w:ilvl w:val="0"/>
          <w:numId w:val="4"/>
        </w:numPr>
        <w:tabs>
          <w:tab w:val="left" w:pos="924"/>
          <w:tab w:val="left" w:pos="3300"/>
          <w:tab w:val="left" w:pos="4461"/>
          <w:tab w:val="left" w:pos="5842"/>
        </w:tabs>
        <w:spacing w:before="92"/>
        <w:rPr>
          <w:u w:val="single"/>
        </w:rPr>
      </w:pPr>
      <w:r>
        <w:t>Date</w:t>
      </w:r>
      <w:r w:rsidRPr="00D62112">
        <w:rPr>
          <w:spacing w:val="-3"/>
        </w:rPr>
        <w:t xml:space="preserve"> </w:t>
      </w:r>
      <w:r>
        <w:t>of</w:t>
      </w:r>
      <w:r w:rsidRPr="00D62112">
        <w:rPr>
          <w:spacing w:val="-2"/>
        </w:rPr>
        <w:t xml:space="preserve"> </w:t>
      </w:r>
      <w:r>
        <w:t>Birth:</w:t>
      </w:r>
      <w:r w:rsidRPr="00D62112">
        <w:rPr>
          <w:u w:val="single"/>
        </w:rPr>
        <w:t xml:space="preserve"> </w:t>
      </w:r>
      <w:r w:rsidRPr="00D62112">
        <w:rPr>
          <w:u w:val="single"/>
        </w:rPr>
        <w:tab/>
      </w:r>
      <w:r>
        <w:t>/</w:t>
      </w:r>
      <w:r w:rsidRPr="00D62112">
        <w:rPr>
          <w:u w:val="single"/>
        </w:rPr>
        <w:t xml:space="preserve"> </w:t>
      </w:r>
      <w:r w:rsidRPr="00D62112">
        <w:rPr>
          <w:u w:val="single"/>
        </w:rPr>
        <w:tab/>
      </w:r>
      <w:r>
        <w:t>/</w:t>
      </w:r>
      <w:r w:rsidRPr="00D62112">
        <w:rPr>
          <w:u w:val="single"/>
        </w:rPr>
        <w:t xml:space="preserve"> </w:t>
      </w:r>
      <w:r w:rsidRPr="00D62112">
        <w:rPr>
          <w:u w:val="single"/>
        </w:rPr>
        <w:tab/>
      </w:r>
    </w:p>
    <w:p w14:paraId="4E3640D0" w14:textId="7DF0A8F9" w:rsidR="00C7008B" w:rsidRDefault="002A2261">
      <w:pPr>
        <w:tabs>
          <w:tab w:val="left" w:pos="3528"/>
          <w:tab w:val="left" w:pos="4698"/>
        </w:tabs>
        <w:ind w:left="2088"/>
        <w:rPr>
          <w:i/>
          <w:sz w:val="20"/>
        </w:rPr>
      </w:pPr>
      <w:r>
        <w:rPr>
          <w:i/>
          <w:sz w:val="20"/>
        </w:rPr>
        <w:t>Month</w:t>
      </w:r>
      <w:r>
        <w:rPr>
          <w:i/>
          <w:sz w:val="20"/>
        </w:rPr>
        <w:tab/>
        <w:t>Day</w:t>
      </w:r>
      <w:r>
        <w:rPr>
          <w:i/>
          <w:sz w:val="20"/>
        </w:rPr>
        <w:tab/>
        <w:t>Year</w:t>
      </w:r>
    </w:p>
    <w:p w14:paraId="746E17E2" w14:textId="70B5A270" w:rsidR="00C7008B" w:rsidRPr="00DA34D8" w:rsidRDefault="00C52473" w:rsidP="00DA34D8">
      <w:pPr>
        <w:tabs>
          <w:tab w:val="left" w:pos="3528"/>
          <w:tab w:val="left" w:pos="4698"/>
        </w:tabs>
        <w:rPr>
          <w:i/>
          <w:sz w:val="20"/>
        </w:rPr>
      </w:pPr>
      <w:r>
        <w:rPr>
          <w:i/>
          <w:sz w:val="20"/>
        </w:rPr>
        <w:tab/>
      </w:r>
      <w:r>
        <w:rPr>
          <w:i/>
          <w:sz w:val="20"/>
        </w:rPr>
        <w:tab/>
      </w:r>
    </w:p>
    <w:p w14:paraId="3F133A0D" w14:textId="77777777" w:rsidR="00D62112" w:rsidRDefault="00D62112" w:rsidP="00D62112">
      <w:pPr>
        <w:pStyle w:val="ListParagraph"/>
        <w:numPr>
          <w:ilvl w:val="0"/>
          <w:numId w:val="4"/>
        </w:numPr>
        <w:tabs>
          <w:tab w:val="left" w:pos="924"/>
          <w:tab w:val="left" w:pos="3300"/>
          <w:tab w:val="left" w:pos="4461"/>
          <w:tab w:val="left" w:pos="5842"/>
        </w:tabs>
        <w:spacing w:before="92"/>
      </w:pPr>
      <w:r>
        <w:t>Social Security Number (</w:t>
      </w:r>
      <w:r w:rsidRPr="00D62112">
        <w:rPr>
          <w:i/>
        </w:rPr>
        <w:t>last four digits</w:t>
      </w:r>
      <w:r>
        <w:t>):</w:t>
      </w:r>
      <w:r>
        <w:softHyphen/>
      </w:r>
      <w:r>
        <w:softHyphen/>
      </w:r>
      <w:r>
        <w:softHyphen/>
        <w:t>__________</w:t>
      </w:r>
    </w:p>
    <w:p w14:paraId="3E971D5B" w14:textId="3295FCE2" w:rsidR="00C7008B" w:rsidRPr="00D62112" w:rsidRDefault="00C7008B" w:rsidP="00D62112">
      <w:pPr>
        <w:pStyle w:val="ListParagraph"/>
        <w:tabs>
          <w:tab w:val="left" w:pos="924"/>
          <w:tab w:val="left" w:pos="3300"/>
          <w:tab w:val="left" w:pos="4461"/>
          <w:tab w:val="left" w:pos="5842"/>
        </w:tabs>
        <w:spacing w:before="92"/>
        <w:ind w:left="918" w:firstLine="0"/>
      </w:pPr>
    </w:p>
    <w:p w14:paraId="464E0765" w14:textId="77777777" w:rsidR="00C7008B" w:rsidRDefault="00C7008B">
      <w:pPr>
        <w:pStyle w:val="BodyText"/>
        <w:spacing w:before="2"/>
        <w:rPr>
          <w:i/>
          <w:sz w:val="20"/>
        </w:rPr>
      </w:pPr>
    </w:p>
    <w:p w14:paraId="2EB77CDA" w14:textId="77777777" w:rsidR="00C7008B" w:rsidRDefault="00C7008B">
      <w:pPr>
        <w:pStyle w:val="BodyText"/>
        <w:spacing w:before="11"/>
        <w:rPr>
          <w:i/>
          <w:sz w:val="15"/>
        </w:rPr>
      </w:pPr>
    </w:p>
    <w:p w14:paraId="0A23F4A1" w14:textId="77777777" w:rsidR="00A2662F" w:rsidRDefault="00A2662F" w:rsidP="00A2662F">
      <w:pPr>
        <w:pStyle w:val="ListParagraph"/>
        <w:tabs>
          <w:tab w:val="left" w:pos="924"/>
          <w:tab w:val="left" w:pos="2808"/>
        </w:tabs>
        <w:ind w:left="720" w:firstLine="0"/>
        <w:rPr>
          <w:b/>
        </w:rPr>
      </w:pPr>
    </w:p>
    <w:p w14:paraId="7CA7ABDF" w14:textId="77777777" w:rsidR="00A2662F" w:rsidRDefault="00A2662F" w:rsidP="00A2662F">
      <w:pPr>
        <w:pStyle w:val="ListParagraph"/>
        <w:tabs>
          <w:tab w:val="left" w:pos="924"/>
          <w:tab w:val="left" w:pos="2808"/>
        </w:tabs>
        <w:ind w:left="720" w:firstLine="0"/>
        <w:rPr>
          <w:b/>
        </w:rPr>
      </w:pPr>
    </w:p>
    <w:p w14:paraId="1E088286" w14:textId="77777777" w:rsidR="00A2662F" w:rsidRDefault="00A2662F" w:rsidP="00A2662F">
      <w:pPr>
        <w:pStyle w:val="ListParagraph"/>
        <w:tabs>
          <w:tab w:val="left" w:pos="924"/>
          <w:tab w:val="left" w:pos="2808"/>
        </w:tabs>
        <w:ind w:left="720" w:firstLine="0"/>
        <w:rPr>
          <w:b/>
        </w:rPr>
      </w:pPr>
    </w:p>
    <w:p w14:paraId="30BD8E66" w14:textId="77777777" w:rsidR="00A2662F" w:rsidRDefault="00A2662F" w:rsidP="00A2662F">
      <w:pPr>
        <w:pStyle w:val="ListParagraph"/>
        <w:tabs>
          <w:tab w:val="left" w:pos="924"/>
          <w:tab w:val="left" w:pos="2808"/>
        </w:tabs>
        <w:ind w:left="720" w:firstLine="0"/>
        <w:rPr>
          <w:b/>
        </w:rPr>
      </w:pPr>
    </w:p>
    <w:p w14:paraId="497FE1FA" w14:textId="77777777" w:rsidR="00A2662F" w:rsidRDefault="00A2662F" w:rsidP="00A2662F">
      <w:pPr>
        <w:pStyle w:val="ListParagraph"/>
        <w:tabs>
          <w:tab w:val="left" w:pos="924"/>
          <w:tab w:val="left" w:pos="2808"/>
        </w:tabs>
        <w:ind w:left="720" w:firstLine="0"/>
        <w:rPr>
          <w:b/>
        </w:rPr>
      </w:pPr>
    </w:p>
    <w:p w14:paraId="713C64CA" w14:textId="77777777" w:rsidR="00A2662F" w:rsidRDefault="00A2662F" w:rsidP="00A2662F">
      <w:pPr>
        <w:pStyle w:val="ListParagraph"/>
        <w:tabs>
          <w:tab w:val="left" w:pos="924"/>
          <w:tab w:val="left" w:pos="2808"/>
        </w:tabs>
        <w:ind w:left="720" w:firstLine="0"/>
        <w:rPr>
          <w:b/>
        </w:rPr>
      </w:pPr>
    </w:p>
    <w:p w14:paraId="7DE53D6E" w14:textId="77777777" w:rsidR="00A2662F" w:rsidRDefault="00A2662F" w:rsidP="00A2662F">
      <w:pPr>
        <w:pStyle w:val="ListParagraph"/>
        <w:tabs>
          <w:tab w:val="left" w:pos="924"/>
          <w:tab w:val="left" w:pos="2808"/>
        </w:tabs>
        <w:ind w:left="720" w:firstLine="0"/>
        <w:rPr>
          <w:b/>
        </w:rPr>
      </w:pPr>
    </w:p>
    <w:p w14:paraId="6CD88937" w14:textId="77777777" w:rsidR="00A2662F" w:rsidRDefault="00A2662F" w:rsidP="00A2662F">
      <w:pPr>
        <w:pStyle w:val="ListParagraph"/>
        <w:tabs>
          <w:tab w:val="left" w:pos="924"/>
          <w:tab w:val="left" w:pos="2808"/>
        </w:tabs>
        <w:ind w:left="720" w:firstLine="0"/>
        <w:rPr>
          <w:b/>
        </w:rPr>
      </w:pPr>
    </w:p>
    <w:p w14:paraId="212B2ACA" w14:textId="77777777" w:rsidR="00A2662F" w:rsidRDefault="00A2662F" w:rsidP="00A2662F">
      <w:pPr>
        <w:pStyle w:val="ListParagraph"/>
        <w:tabs>
          <w:tab w:val="left" w:pos="924"/>
          <w:tab w:val="left" w:pos="2808"/>
        </w:tabs>
        <w:ind w:left="720" w:firstLine="0"/>
        <w:rPr>
          <w:b/>
        </w:rPr>
      </w:pPr>
    </w:p>
    <w:p w14:paraId="64597ECB" w14:textId="04792C47" w:rsidR="00A2662F" w:rsidRDefault="00A2662F">
      <w:pPr>
        <w:sectPr w:rsidR="00A2662F">
          <w:headerReference w:type="even" r:id="rId7"/>
          <w:headerReference w:type="default" r:id="rId8"/>
          <w:footerReference w:type="even" r:id="rId9"/>
          <w:footerReference w:type="default" r:id="rId10"/>
          <w:headerReference w:type="first" r:id="rId11"/>
          <w:footerReference w:type="first" r:id="rId12"/>
          <w:type w:val="continuous"/>
          <w:pgSz w:w="12240" w:h="15840"/>
          <w:pgMar w:top="2580" w:right="600" w:bottom="1160" w:left="340" w:header="720" w:footer="964" w:gutter="0"/>
          <w:cols w:space="720"/>
        </w:sectPr>
      </w:pPr>
    </w:p>
    <w:p w14:paraId="586225BC" w14:textId="77777777" w:rsidR="00C7008B" w:rsidRDefault="00C7008B">
      <w:pPr>
        <w:pStyle w:val="BodyText"/>
        <w:spacing w:before="3"/>
        <w:rPr>
          <w:sz w:val="20"/>
        </w:rPr>
      </w:pPr>
    </w:p>
    <w:p w14:paraId="484E7E07" w14:textId="77777777" w:rsidR="00C7008B" w:rsidRDefault="002A2261">
      <w:pPr>
        <w:pStyle w:val="Heading1"/>
      </w:pPr>
      <w:r>
        <w:t>STUDENT INFORMATION</w:t>
      </w:r>
    </w:p>
    <w:p w14:paraId="0645BF7E" w14:textId="77777777" w:rsidR="00C7008B" w:rsidRDefault="00C7008B">
      <w:pPr>
        <w:pStyle w:val="BodyText"/>
        <w:spacing w:before="1"/>
        <w:rPr>
          <w:b/>
          <w:sz w:val="44"/>
        </w:rPr>
      </w:pPr>
    </w:p>
    <w:p w14:paraId="3CCFFC4C" w14:textId="77777777" w:rsidR="00C7008B" w:rsidRDefault="002A2261" w:rsidP="00272663">
      <w:pPr>
        <w:pStyle w:val="ListParagraph"/>
        <w:numPr>
          <w:ilvl w:val="0"/>
          <w:numId w:val="14"/>
        </w:numPr>
        <w:tabs>
          <w:tab w:val="left" w:pos="869"/>
          <w:tab w:val="left" w:pos="7859"/>
        </w:tabs>
      </w:pPr>
      <w:r>
        <w:t>Name of High</w:t>
      </w:r>
      <w:r w:rsidRPr="00272663">
        <w:rPr>
          <w:spacing w:val="-9"/>
        </w:rPr>
        <w:t xml:space="preserve"> </w:t>
      </w:r>
      <w:r>
        <w:t>School:</w:t>
      </w:r>
      <w:r w:rsidRPr="00272663">
        <w:rPr>
          <w:spacing w:val="-1"/>
        </w:rPr>
        <w:t xml:space="preserve"> </w:t>
      </w:r>
      <w:r w:rsidRPr="00272663">
        <w:rPr>
          <w:u w:val="single"/>
        </w:rPr>
        <w:t xml:space="preserve"> </w:t>
      </w:r>
      <w:r w:rsidRPr="00272663">
        <w:rPr>
          <w:u w:val="single"/>
        </w:rPr>
        <w:tab/>
      </w:r>
    </w:p>
    <w:p w14:paraId="120EB9F1" w14:textId="77777777" w:rsidR="00C7008B" w:rsidRDefault="00C7008B">
      <w:pPr>
        <w:pStyle w:val="BodyText"/>
        <w:rPr>
          <w:sz w:val="20"/>
        </w:rPr>
      </w:pPr>
    </w:p>
    <w:p w14:paraId="5A000D38" w14:textId="77777777" w:rsidR="00C7008B" w:rsidRDefault="00C7008B">
      <w:pPr>
        <w:pStyle w:val="BodyText"/>
        <w:rPr>
          <w:sz w:val="16"/>
        </w:rPr>
      </w:pPr>
    </w:p>
    <w:p w14:paraId="4F07FFCD" w14:textId="3FEF1386" w:rsidR="00C7008B" w:rsidRDefault="00A87A29" w:rsidP="00272663">
      <w:pPr>
        <w:pStyle w:val="ListParagraph"/>
        <w:numPr>
          <w:ilvl w:val="0"/>
          <w:numId w:val="14"/>
        </w:numPr>
        <w:tabs>
          <w:tab w:val="left" w:pos="1034"/>
          <w:tab w:val="left" w:pos="4693"/>
        </w:tabs>
        <w:spacing w:before="91"/>
      </w:pPr>
      <w:r>
        <w:t>Current Grade:_______    Graduation Year</w:t>
      </w:r>
      <w:r w:rsidR="002A2261">
        <w:t xml:space="preserve">:  </w:t>
      </w:r>
      <w:r w:rsidR="002A2261" w:rsidRPr="00272663">
        <w:rPr>
          <w:u w:val="single"/>
        </w:rPr>
        <w:t xml:space="preserve"> </w:t>
      </w:r>
      <w:r w:rsidR="002A2261" w:rsidRPr="00272663">
        <w:rPr>
          <w:u w:val="single"/>
        </w:rPr>
        <w:tab/>
      </w:r>
    </w:p>
    <w:p w14:paraId="00ED28E1" w14:textId="77777777" w:rsidR="00C7008B" w:rsidRDefault="00C7008B">
      <w:pPr>
        <w:pStyle w:val="BodyText"/>
        <w:rPr>
          <w:sz w:val="20"/>
        </w:rPr>
      </w:pPr>
    </w:p>
    <w:p w14:paraId="2545E534" w14:textId="77777777" w:rsidR="00C7008B" w:rsidRDefault="00C7008B">
      <w:pPr>
        <w:pStyle w:val="BodyText"/>
        <w:rPr>
          <w:sz w:val="16"/>
        </w:rPr>
      </w:pPr>
    </w:p>
    <w:p w14:paraId="5BAD2A7A" w14:textId="77777777" w:rsidR="00C7008B" w:rsidRDefault="002A2261" w:rsidP="00272663">
      <w:pPr>
        <w:pStyle w:val="ListParagraph"/>
        <w:numPr>
          <w:ilvl w:val="0"/>
          <w:numId w:val="14"/>
        </w:numPr>
        <w:tabs>
          <w:tab w:val="left" w:pos="979"/>
          <w:tab w:val="left" w:pos="3528"/>
          <w:tab w:val="left" w:pos="4248"/>
          <w:tab w:val="left" w:pos="4968"/>
          <w:tab w:val="left" w:pos="5688"/>
          <w:tab w:val="left" w:pos="6408"/>
        </w:tabs>
      </w:pPr>
      <w:r>
        <w:t>T-shirt Size</w:t>
      </w:r>
      <w:r w:rsidRPr="00272663">
        <w:rPr>
          <w:spacing w:val="-7"/>
        </w:rPr>
        <w:t xml:space="preserve"> </w:t>
      </w:r>
      <w:r>
        <w:t>(</w:t>
      </w:r>
      <w:r w:rsidRPr="00D06719">
        <w:rPr>
          <w:highlight w:val="yellow"/>
        </w:rPr>
        <w:t>circle</w:t>
      </w:r>
      <w:r w:rsidRPr="00D06719">
        <w:rPr>
          <w:spacing w:val="-3"/>
          <w:highlight w:val="yellow"/>
        </w:rPr>
        <w:t xml:space="preserve"> </w:t>
      </w:r>
      <w:r w:rsidRPr="00D06719">
        <w:rPr>
          <w:highlight w:val="yellow"/>
        </w:rPr>
        <w:t>one</w:t>
      </w:r>
      <w:r>
        <w:t>):</w:t>
      </w:r>
      <w:r>
        <w:tab/>
        <w:t>S</w:t>
      </w:r>
      <w:r>
        <w:tab/>
        <w:t>M</w:t>
      </w:r>
      <w:r>
        <w:tab/>
        <w:t>L</w:t>
      </w:r>
      <w:r>
        <w:tab/>
        <w:t>XL</w:t>
      </w:r>
      <w:r>
        <w:tab/>
        <w:t>2X</w:t>
      </w:r>
    </w:p>
    <w:p w14:paraId="3FBF0F8A" w14:textId="77777777" w:rsidR="00C7008B" w:rsidRDefault="002A2261" w:rsidP="00272663">
      <w:pPr>
        <w:pStyle w:val="ListParagraph"/>
        <w:numPr>
          <w:ilvl w:val="0"/>
          <w:numId w:val="14"/>
        </w:numPr>
        <w:tabs>
          <w:tab w:val="left" w:pos="1034"/>
          <w:tab w:val="left" w:pos="11023"/>
        </w:tabs>
        <w:spacing w:before="202"/>
      </w:pPr>
      <w:r>
        <w:t>What health career are you MOST interested</w:t>
      </w:r>
      <w:r w:rsidRPr="00272663">
        <w:rPr>
          <w:spacing w:val="-24"/>
        </w:rPr>
        <w:t xml:space="preserve"> </w:t>
      </w:r>
      <w:proofErr w:type="gramStart"/>
      <w:r>
        <w:t>in</w:t>
      </w:r>
      <w:proofErr w:type="gramEnd"/>
      <w:r>
        <w:t xml:space="preserve">? </w:t>
      </w:r>
      <w:r w:rsidRPr="00272663">
        <w:rPr>
          <w:spacing w:val="-1"/>
        </w:rPr>
        <w:t xml:space="preserve"> </w:t>
      </w:r>
      <w:r w:rsidRPr="00272663">
        <w:rPr>
          <w:u w:val="single"/>
        </w:rPr>
        <w:t xml:space="preserve"> </w:t>
      </w:r>
      <w:r w:rsidRPr="00272663">
        <w:rPr>
          <w:u w:val="single"/>
        </w:rPr>
        <w:tab/>
      </w:r>
    </w:p>
    <w:p w14:paraId="1FC3E937" w14:textId="77777777" w:rsidR="00C7008B" w:rsidRDefault="00C7008B">
      <w:pPr>
        <w:pStyle w:val="BodyText"/>
        <w:rPr>
          <w:sz w:val="20"/>
        </w:rPr>
      </w:pPr>
    </w:p>
    <w:p w14:paraId="39D6B2C8" w14:textId="77777777" w:rsidR="00C7008B" w:rsidRDefault="00C7008B">
      <w:pPr>
        <w:pStyle w:val="BodyText"/>
        <w:rPr>
          <w:sz w:val="16"/>
        </w:rPr>
      </w:pPr>
    </w:p>
    <w:p w14:paraId="7C95674A" w14:textId="77777777" w:rsidR="00C7008B" w:rsidRDefault="002A2261" w:rsidP="00272663">
      <w:pPr>
        <w:pStyle w:val="ListParagraph"/>
        <w:numPr>
          <w:ilvl w:val="0"/>
          <w:numId w:val="14"/>
        </w:numPr>
        <w:tabs>
          <w:tab w:val="left" w:pos="1034"/>
          <w:tab w:val="left" w:pos="11078"/>
        </w:tabs>
        <w:spacing w:before="91"/>
      </w:pPr>
      <w:r>
        <w:t>Please list any food allergies or dietary restrictions you</w:t>
      </w:r>
      <w:r w:rsidRPr="00272663">
        <w:rPr>
          <w:spacing w:val="-35"/>
        </w:rPr>
        <w:t xml:space="preserve"> </w:t>
      </w:r>
      <w:r>
        <w:t>have:</w:t>
      </w:r>
      <w:r w:rsidRPr="00272663">
        <w:rPr>
          <w:spacing w:val="-1"/>
        </w:rPr>
        <w:t xml:space="preserve"> </w:t>
      </w:r>
      <w:r w:rsidRPr="00272663">
        <w:rPr>
          <w:u w:val="single"/>
        </w:rPr>
        <w:t xml:space="preserve"> </w:t>
      </w:r>
      <w:r w:rsidRPr="00272663">
        <w:rPr>
          <w:u w:val="single"/>
        </w:rPr>
        <w:tab/>
      </w:r>
    </w:p>
    <w:p w14:paraId="0AA86A69" w14:textId="77777777" w:rsidR="00C7008B" w:rsidRDefault="00C7008B">
      <w:pPr>
        <w:pStyle w:val="BodyText"/>
        <w:rPr>
          <w:sz w:val="20"/>
        </w:rPr>
      </w:pPr>
    </w:p>
    <w:p w14:paraId="7A07009A" w14:textId="77777777" w:rsidR="00C7008B" w:rsidRDefault="00C7008B">
      <w:pPr>
        <w:pStyle w:val="BodyText"/>
        <w:rPr>
          <w:sz w:val="16"/>
        </w:rPr>
      </w:pPr>
    </w:p>
    <w:p w14:paraId="79AF1891" w14:textId="77777777" w:rsidR="00C7008B" w:rsidRDefault="002A2261" w:rsidP="00272663">
      <w:pPr>
        <w:pStyle w:val="ListParagraph"/>
        <w:numPr>
          <w:ilvl w:val="0"/>
          <w:numId w:val="14"/>
        </w:numPr>
        <w:tabs>
          <w:tab w:val="left" w:pos="1034"/>
          <w:tab w:val="left" w:pos="8626"/>
        </w:tabs>
        <w:spacing w:before="92"/>
      </w:pPr>
      <w:r>
        <w:t>Do you have any medical conditions, including pregnancy, we should be</w:t>
      </w:r>
      <w:r w:rsidRPr="00272663">
        <w:rPr>
          <w:spacing w:val="-34"/>
        </w:rPr>
        <w:t xml:space="preserve"> </w:t>
      </w:r>
      <w:r>
        <w:t>aware</w:t>
      </w:r>
      <w:r w:rsidRPr="00272663">
        <w:rPr>
          <w:spacing w:val="-3"/>
        </w:rPr>
        <w:t xml:space="preserve"> </w:t>
      </w:r>
      <w:r>
        <w:t>of?</w:t>
      </w:r>
      <w:r>
        <w:tab/>
        <w:t>□ Yes □</w:t>
      </w:r>
      <w:r w:rsidRPr="00272663">
        <w:rPr>
          <w:spacing w:val="19"/>
        </w:rPr>
        <w:t xml:space="preserve"> </w:t>
      </w:r>
      <w:r>
        <w:t>No</w:t>
      </w:r>
    </w:p>
    <w:p w14:paraId="4D4E5FFF" w14:textId="77777777" w:rsidR="00C7008B" w:rsidRDefault="00C7008B">
      <w:pPr>
        <w:pStyle w:val="BodyText"/>
        <w:spacing w:before="9"/>
        <w:rPr>
          <w:sz w:val="21"/>
        </w:rPr>
      </w:pPr>
    </w:p>
    <w:p w14:paraId="52C59413" w14:textId="77777777" w:rsidR="00C7008B" w:rsidRDefault="002A2261">
      <w:pPr>
        <w:pStyle w:val="BodyText"/>
        <w:tabs>
          <w:tab w:val="left" w:pos="6890"/>
        </w:tabs>
        <w:ind w:right="230"/>
        <w:jc w:val="center"/>
      </w:pPr>
      <w:r>
        <w:t>*If yes, please</w:t>
      </w:r>
      <w:r>
        <w:rPr>
          <w:spacing w:val="-14"/>
        </w:rPr>
        <w:t xml:space="preserve"> </w:t>
      </w:r>
      <w:r>
        <w:t xml:space="preserve">specify:  </w:t>
      </w:r>
      <w:r>
        <w:rPr>
          <w:spacing w:val="-22"/>
        </w:rPr>
        <w:t xml:space="preserve"> </w:t>
      </w:r>
      <w:r>
        <w:rPr>
          <w:u w:val="single"/>
        </w:rPr>
        <w:t xml:space="preserve"> </w:t>
      </w:r>
      <w:r>
        <w:rPr>
          <w:u w:val="single"/>
        </w:rPr>
        <w:tab/>
      </w:r>
    </w:p>
    <w:p w14:paraId="033E91C2" w14:textId="77777777" w:rsidR="00C7008B" w:rsidRDefault="00C7008B">
      <w:pPr>
        <w:pStyle w:val="BodyText"/>
        <w:rPr>
          <w:sz w:val="20"/>
        </w:rPr>
      </w:pPr>
    </w:p>
    <w:p w14:paraId="126A685A" w14:textId="77777777" w:rsidR="00C7008B" w:rsidRDefault="002A2261">
      <w:pPr>
        <w:pStyle w:val="BodyText"/>
        <w:spacing w:before="90"/>
        <w:ind w:left="648"/>
        <w:rPr>
          <w:sz w:val="24"/>
        </w:rPr>
      </w:pPr>
      <w:r>
        <w:t xml:space="preserve">*Please note: For your safety, we ask that you tell us about any medical conditions. This information will </w:t>
      </w:r>
      <w:r>
        <w:rPr>
          <w:sz w:val="24"/>
          <w:u w:val="single"/>
        </w:rPr>
        <w:t>NOT</w:t>
      </w:r>
    </w:p>
    <w:p w14:paraId="7BF03DF8" w14:textId="14400B6F" w:rsidR="00C7008B" w:rsidRDefault="002A2261" w:rsidP="007F1408">
      <w:pPr>
        <w:pStyle w:val="BodyText"/>
        <w:spacing w:before="2"/>
        <w:ind w:left="648"/>
      </w:pPr>
      <w:r>
        <w:t>disqualify you from the program.</w:t>
      </w:r>
    </w:p>
    <w:p w14:paraId="4A8645A9" w14:textId="77777777" w:rsidR="00C7008B" w:rsidRDefault="00C7008B">
      <w:pPr>
        <w:pStyle w:val="BodyText"/>
        <w:spacing w:before="1"/>
        <w:rPr>
          <w:b/>
          <w:sz w:val="44"/>
        </w:rPr>
      </w:pPr>
    </w:p>
    <w:p w14:paraId="1C2B33E5" w14:textId="77777777" w:rsidR="00C7008B" w:rsidRDefault="002A2261" w:rsidP="00272663">
      <w:pPr>
        <w:pStyle w:val="ListParagraph"/>
        <w:numPr>
          <w:ilvl w:val="0"/>
          <w:numId w:val="14"/>
        </w:numPr>
        <w:tabs>
          <w:tab w:val="left" w:pos="1034"/>
          <w:tab w:val="left" w:pos="5267"/>
          <w:tab w:val="left" w:pos="6408"/>
        </w:tabs>
      </w:pPr>
      <w:r>
        <w:t>Have you participated in</w:t>
      </w:r>
      <w:r w:rsidRPr="00272663">
        <w:rPr>
          <w:spacing w:val="-13"/>
        </w:rPr>
        <w:t xml:space="preserve"> </w:t>
      </w:r>
      <w:r>
        <w:t>M*A*S*H</w:t>
      </w:r>
      <w:r w:rsidRPr="00272663">
        <w:rPr>
          <w:spacing w:val="-3"/>
        </w:rPr>
        <w:t xml:space="preserve"> </w:t>
      </w:r>
      <w:r>
        <w:t>before?</w:t>
      </w:r>
      <w:r>
        <w:tab/>
        <w:t>□</w:t>
      </w:r>
      <w:r w:rsidRPr="00272663">
        <w:rPr>
          <w:spacing w:val="54"/>
        </w:rPr>
        <w:t xml:space="preserve"> </w:t>
      </w:r>
      <w:r>
        <w:t>Yes</w:t>
      </w:r>
      <w:r>
        <w:tab/>
        <w:t>□</w:t>
      </w:r>
      <w:r w:rsidRPr="00272663">
        <w:rPr>
          <w:spacing w:val="54"/>
        </w:rPr>
        <w:t xml:space="preserve"> </w:t>
      </w:r>
      <w:r>
        <w:t>No</w:t>
      </w:r>
    </w:p>
    <w:p w14:paraId="4072A751" w14:textId="77777777" w:rsidR="00C7008B" w:rsidRDefault="00C7008B">
      <w:pPr>
        <w:pStyle w:val="BodyText"/>
        <w:rPr>
          <w:sz w:val="24"/>
        </w:rPr>
      </w:pPr>
    </w:p>
    <w:p w14:paraId="0989A113" w14:textId="77777777" w:rsidR="00C7008B" w:rsidRDefault="00C7008B">
      <w:pPr>
        <w:pStyle w:val="BodyText"/>
        <w:spacing w:before="11"/>
        <w:rPr>
          <w:sz w:val="19"/>
        </w:rPr>
      </w:pPr>
    </w:p>
    <w:p w14:paraId="7FF516C9" w14:textId="77777777" w:rsidR="00C7008B" w:rsidRDefault="002A2261" w:rsidP="00272663">
      <w:pPr>
        <w:pStyle w:val="ListParagraph"/>
        <w:numPr>
          <w:ilvl w:val="0"/>
          <w:numId w:val="14"/>
        </w:numPr>
        <w:tabs>
          <w:tab w:val="left" w:pos="1034"/>
          <w:tab w:val="left" w:pos="7128"/>
        </w:tabs>
      </w:pPr>
      <w:r>
        <w:t>Have you applied to any other M*A*S*H programs</w:t>
      </w:r>
      <w:r w:rsidRPr="00272663">
        <w:rPr>
          <w:spacing w:val="-23"/>
        </w:rPr>
        <w:t xml:space="preserve"> </w:t>
      </w:r>
      <w:r>
        <w:t>this</w:t>
      </w:r>
      <w:r w:rsidRPr="00272663">
        <w:rPr>
          <w:spacing w:val="-2"/>
        </w:rPr>
        <w:t xml:space="preserve"> </w:t>
      </w:r>
      <w:r>
        <w:t>year?</w:t>
      </w:r>
      <w:r>
        <w:tab/>
        <w:t>□ Yes □</w:t>
      </w:r>
      <w:r w:rsidRPr="00272663">
        <w:rPr>
          <w:spacing w:val="22"/>
        </w:rPr>
        <w:t xml:space="preserve"> </w:t>
      </w:r>
      <w:r>
        <w:t>No</w:t>
      </w:r>
    </w:p>
    <w:p w14:paraId="787828C2" w14:textId="77777777" w:rsidR="00C7008B" w:rsidRDefault="00C7008B">
      <w:pPr>
        <w:pStyle w:val="BodyText"/>
        <w:rPr>
          <w:sz w:val="24"/>
        </w:rPr>
      </w:pPr>
    </w:p>
    <w:p w14:paraId="34C0918A" w14:textId="77777777" w:rsidR="00C7008B" w:rsidRDefault="00C7008B">
      <w:pPr>
        <w:pStyle w:val="BodyText"/>
        <w:spacing w:before="11"/>
        <w:rPr>
          <w:sz w:val="19"/>
        </w:rPr>
      </w:pPr>
    </w:p>
    <w:p w14:paraId="5A9C26BC" w14:textId="77777777" w:rsidR="00C7008B" w:rsidRDefault="002A2261">
      <w:pPr>
        <w:pStyle w:val="BodyText"/>
        <w:tabs>
          <w:tab w:val="left" w:pos="8206"/>
        </w:tabs>
        <w:ind w:right="354"/>
        <w:jc w:val="center"/>
      </w:pPr>
      <w:r>
        <w:t>*If yes, please specify which</w:t>
      </w:r>
      <w:r>
        <w:rPr>
          <w:spacing w:val="-25"/>
        </w:rPr>
        <w:t xml:space="preserve"> </w:t>
      </w:r>
      <w:r>
        <w:t>program(s):</w:t>
      </w:r>
      <w:r>
        <w:rPr>
          <w:spacing w:val="-1"/>
        </w:rPr>
        <w:t xml:space="preserve"> </w:t>
      </w:r>
      <w:r>
        <w:rPr>
          <w:u w:val="single"/>
        </w:rPr>
        <w:t xml:space="preserve"> </w:t>
      </w:r>
      <w:r>
        <w:rPr>
          <w:u w:val="single"/>
        </w:rPr>
        <w:tab/>
      </w:r>
    </w:p>
    <w:p w14:paraId="3386DEB4" w14:textId="77777777" w:rsidR="00C7008B" w:rsidRDefault="00C7008B">
      <w:pPr>
        <w:pStyle w:val="BodyText"/>
        <w:spacing w:before="3"/>
        <w:rPr>
          <w:sz w:val="14"/>
        </w:rPr>
      </w:pPr>
    </w:p>
    <w:p w14:paraId="73CA281D" w14:textId="77777777" w:rsidR="00D06719" w:rsidRDefault="00D06719" w:rsidP="00D06719">
      <w:pPr>
        <w:pStyle w:val="Heading2"/>
        <w:ind w:left="0"/>
      </w:pPr>
      <w:r>
        <w:t>PARENT or GUARDIAN Information</w:t>
      </w:r>
    </w:p>
    <w:p w14:paraId="2D71E22A" w14:textId="77777777" w:rsidR="00D06719" w:rsidRDefault="00D06719" w:rsidP="00D06719">
      <w:pPr>
        <w:pStyle w:val="BodyText"/>
        <w:rPr>
          <w:b/>
          <w:i/>
          <w:sz w:val="30"/>
        </w:rPr>
      </w:pPr>
    </w:p>
    <w:p w14:paraId="04FE2207" w14:textId="1C3F7F3D" w:rsidR="00D06719" w:rsidRDefault="00D06719" w:rsidP="00D06719">
      <w:pPr>
        <w:pStyle w:val="ListParagraph"/>
        <w:numPr>
          <w:ilvl w:val="0"/>
          <w:numId w:val="14"/>
        </w:numPr>
        <w:tabs>
          <w:tab w:val="left" w:pos="1034"/>
          <w:tab w:val="left" w:pos="10583"/>
        </w:tabs>
        <w:spacing w:before="186"/>
      </w:pPr>
      <w:r>
        <w:t>Name:</w:t>
      </w:r>
      <w:r>
        <w:rPr>
          <w:spacing w:val="-1"/>
        </w:rPr>
        <w:t xml:space="preserve"> </w:t>
      </w:r>
      <w:r>
        <w:rPr>
          <w:u w:val="single"/>
        </w:rPr>
        <w:t xml:space="preserve"> </w:t>
      </w:r>
      <w:r>
        <w:rPr>
          <w:u w:val="single"/>
        </w:rPr>
        <w:tab/>
      </w:r>
    </w:p>
    <w:p w14:paraId="246C25EF" w14:textId="77777777" w:rsidR="00D06719" w:rsidRDefault="00D06719" w:rsidP="00D06719">
      <w:pPr>
        <w:pStyle w:val="BodyText"/>
        <w:spacing w:before="10"/>
        <w:rPr>
          <w:sz w:val="13"/>
        </w:rPr>
      </w:pPr>
    </w:p>
    <w:p w14:paraId="63F80EEC" w14:textId="77777777" w:rsidR="00D06719" w:rsidRDefault="00D06719" w:rsidP="00D06719">
      <w:pPr>
        <w:pStyle w:val="ListParagraph"/>
        <w:numPr>
          <w:ilvl w:val="0"/>
          <w:numId w:val="14"/>
        </w:numPr>
        <w:tabs>
          <w:tab w:val="left" w:pos="1034"/>
          <w:tab w:val="left" w:pos="10603"/>
        </w:tabs>
        <w:spacing w:before="92"/>
        <w:ind w:hanging="386"/>
      </w:pPr>
      <w:r>
        <w:t>Home</w:t>
      </w:r>
      <w:r>
        <w:rPr>
          <w:spacing w:val="-7"/>
        </w:rPr>
        <w:t xml:space="preserve"> </w:t>
      </w:r>
      <w:r>
        <w:t>Address:</w:t>
      </w:r>
      <w:r>
        <w:rPr>
          <w:spacing w:val="-1"/>
        </w:rPr>
        <w:t xml:space="preserve"> </w:t>
      </w:r>
      <w:r>
        <w:rPr>
          <w:u w:val="single"/>
        </w:rPr>
        <w:t xml:space="preserve"> </w:t>
      </w:r>
      <w:r>
        <w:rPr>
          <w:u w:val="single"/>
        </w:rPr>
        <w:tab/>
      </w:r>
    </w:p>
    <w:p w14:paraId="3E61706A" w14:textId="77777777" w:rsidR="00D06719" w:rsidRDefault="00D06719" w:rsidP="00D06719">
      <w:pPr>
        <w:pStyle w:val="BodyText"/>
        <w:rPr>
          <w:sz w:val="20"/>
        </w:rPr>
      </w:pPr>
    </w:p>
    <w:p w14:paraId="3B2275F0" w14:textId="77777777" w:rsidR="00D06719" w:rsidRDefault="00D06719" w:rsidP="00D06719">
      <w:pPr>
        <w:pStyle w:val="BodyText"/>
        <w:spacing w:before="7"/>
        <w:rPr>
          <w:sz w:val="19"/>
        </w:rPr>
      </w:pPr>
      <w:r>
        <w:rPr>
          <w:noProof/>
        </w:rPr>
        <mc:AlternateContent>
          <mc:Choice Requires="wps">
            <w:drawing>
              <wp:anchor distT="0" distB="0" distL="0" distR="0" simplePos="0" relativeHeight="251674624" behindDoc="1" locked="0" layoutInCell="1" allowOverlap="1" wp14:anchorId="21124197" wp14:editId="546B136D">
                <wp:simplePos x="0" y="0"/>
                <wp:positionH relativeFrom="page">
                  <wp:posOffset>856615</wp:posOffset>
                </wp:positionH>
                <wp:positionV relativeFrom="paragraph">
                  <wp:posOffset>171450</wp:posOffset>
                </wp:positionV>
                <wp:extent cx="6077585" cy="1270"/>
                <wp:effectExtent l="0" t="0" r="0" b="0"/>
                <wp:wrapTopAndBottom/>
                <wp:docPr id="24"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7585" cy="1270"/>
                        </a:xfrm>
                        <a:custGeom>
                          <a:avLst/>
                          <a:gdLst>
                            <a:gd name="T0" fmla="+- 0 1349 1349"/>
                            <a:gd name="T1" fmla="*/ T0 w 9571"/>
                            <a:gd name="T2" fmla="+- 0 10919 1349"/>
                            <a:gd name="T3" fmla="*/ T2 w 9571"/>
                          </a:gdLst>
                          <a:ahLst/>
                          <a:cxnLst>
                            <a:cxn ang="0">
                              <a:pos x="T1" y="0"/>
                            </a:cxn>
                            <a:cxn ang="0">
                              <a:pos x="T3" y="0"/>
                            </a:cxn>
                          </a:cxnLst>
                          <a:rect l="0" t="0" r="r" b="b"/>
                          <a:pathLst>
                            <a:path w="9571">
                              <a:moveTo>
                                <a:pt x="0" y="0"/>
                              </a:moveTo>
                              <a:lnTo>
                                <a:pt x="9570"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C0314" id="Freeform 15" o:spid="_x0000_s1026" style="position:absolute;margin-left:67.45pt;margin-top:13.5pt;width:478.5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" path="m,l9570,e" filled="f" strokeweight=".15578mm">
                <v:path arrowok="t" o:connecttype="custom" o:connectlocs="0,0;6076950,0" o:connectangles="0,0"/>
                <w10:wrap type="topAndBottom" anchorx="page"/>
              </v:shape>
            </w:pict>
          </mc:Fallback>
        </mc:AlternateContent>
      </w:r>
    </w:p>
    <w:p w14:paraId="34135374" w14:textId="77777777" w:rsidR="00D06719" w:rsidRDefault="00D06719" w:rsidP="00D06719">
      <w:pPr>
        <w:pStyle w:val="BodyText"/>
        <w:spacing w:before="8"/>
        <w:rPr>
          <w:sz w:val="11"/>
        </w:rPr>
      </w:pPr>
    </w:p>
    <w:p w14:paraId="647545C1" w14:textId="77777777" w:rsidR="00D06719" w:rsidRDefault="00D06719" w:rsidP="00D06719">
      <w:pPr>
        <w:pStyle w:val="ListParagraph"/>
        <w:numPr>
          <w:ilvl w:val="0"/>
          <w:numId w:val="14"/>
        </w:numPr>
        <w:tabs>
          <w:tab w:val="left" w:pos="979"/>
          <w:tab w:val="left" w:pos="6153"/>
          <w:tab w:val="left" w:pos="6408"/>
          <w:tab w:val="left" w:pos="10524"/>
        </w:tabs>
        <w:spacing w:before="91"/>
        <w:ind w:left="978" w:hanging="331"/>
      </w:pPr>
      <w:r>
        <w:t>Home/Work</w:t>
      </w:r>
      <w:r>
        <w:rPr>
          <w:spacing w:val="-4"/>
        </w:rPr>
        <w:t xml:space="preserve"> </w:t>
      </w:r>
      <w:r>
        <w:t>phone</w:t>
      </w:r>
      <w:r>
        <w:rPr>
          <w:spacing w:val="-3"/>
        </w:rPr>
        <w:t xml:space="preserve"> </w:t>
      </w:r>
      <w:r>
        <w:t>number:</w:t>
      </w:r>
      <w:r>
        <w:rPr>
          <w:u w:val="single"/>
        </w:rPr>
        <w:t xml:space="preserve"> </w:t>
      </w:r>
      <w:r>
        <w:rPr>
          <w:u w:val="single"/>
        </w:rPr>
        <w:tab/>
      </w:r>
      <w:r>
        <w:tab/>
        <w:t>Cell phone</w:t>
      </w:r>
      <w:r>
        <w:rPr>
          <w:spacing w:val="-9"/>
        </w:rPr>
        <w:t xml:space="preserve"> </w:t>
      </w:r>
      <w:r>
        <w:t>number:</w:t>
      </w:r>
      <w:r>
        <w:rPr>
          <w:spacing w:val="-1"/>
        </w:rPr>
        <w:t xml:space="preserve"> </w:t>
      </w:r>
      <w:r>
        <w:rPr>
          <w:u w:val="single"/>
        </w:rPr>
        <w:t xml:space="preserve"> </w:t>
      </w:r>
      <w:r>
        <w:rPr>
          <w:u w:val="single"/>
        </w:rPr>
        <w:tab/>
      </w:r>
    </w:p>
    <w:p w14:paraId="0201FB4C" w14:textId="77777777" w:rsidR="00D06719" w:rsidRDefault="00D06719" w:rsidP="00D06719">
      <w:pPr>
        <w:tabs>
          <w:tab w:val="left" w:pos="8568"/>
        </w:tabs>
        <w:spacing w:before="1"/>
        <w:ind w:left="3843"/>
        <w:rPr>
          <w:i/>
          <w:sz w:val="18"/>
        </w:rPr>
      </w:pPr>
      <w:r>
        <w:rPr>
          <w:i/>
          <w:sz w:val="18"/>
        </w:rPr>
        <w:t>Area</w:t>
      </w:r>
      <w:r>
        <w:rPr>
          <w:i/>
          <w:spacing w:val="-4"/>
          <w:sz w:val="18"/>
        </w:rPr>
        <w:t xml:space="preserve"> </w:t>
      </w:r>
      <w:r>
        <w:rPr>
          <w:i/>
          <w:sz w:val="18"/>
        </w:rPr>
        <w:t>code/number</w:t>
      </w:r>
      <w:r>
        <w:rPr>
          <w:i/>
          <w:sz w:val="18"/>
        </w:rPr>
        <w:tab/>
        <w:t>Area</w:t>
      </w:r>
      <w:r>
        <w:rPr>
          <w:i/>
          <w:spacing w:val="-3"/>
          <w:sz w:val="18"/>
        </w:rPr>
        <w:t xml:space="preserve"> </w:t>
      </w:r>
      <w:r>
        <w:rPr>
          <w:i/>
          <w:sz w:val="18"/>
        </w:rPr>
        <w:t>code/number</w:t>
      </w:r>
    </w:p>
    <w:p w14:paraId="073445F1" w14:textId="77777777" w:rsidR="00C7008B" w:rsidRDefault="00C7008B">
      <w:pPr>
        <w:sectPr w:rsidR="00C7008B">
          <w:pgSz w:w="12240" w:h="15840"/>
          <w:pgMar w:top="2580" w:right="600" w:bottom="1160" w:left="340" w:header="720" w:footer="964" w:gutter="0"/>
          <w:cols w:space="720"/>
        </w:sectPr>
      </w:pPr>
    </w:p>
    <w:p w14:paraId="7B6BE4DF" w14:textId="77777777" w:rsidR="00C7008B" w:rsidRDefault="00C7008B">
      <w:pPr>
        <w:pStyle w:val="BodyText"/>
        <w:rPr>
          <w:sz w:val="20"/>
        </w:rPr>
      </w:pPr>
    </w:p>
    <w:p w14:paraId="7538334C" w14:textId="77777777" w:rsidR="00C7008B" w:rsidRDefault="00C7008B">
      <w:pPr>
        <w:pStyle w:val="BodyText"/>
        <w:rPr>
          <w:sz w:val="20"/>
        </w:rPr>
      </w:pPr>
    </w:p>
    <w:p w14:paraId="355125CF" w14:textId="77777777" w:rsidR="00C7008B" w:rsidRDefault="002A2261">
      <w:pPr>
        <w:pStyle w:val="Heading2"/>
        <w:spacing w:before="0" w:line="321" w:lineRule="exact"/>
      </w:pPr>
      <w:r>
        <w:t>STUDENT WRITING SECTION</w:t>
      </w:r>
    </w:p>
    <w:p w14:paraId="05245390" w14:textId="413A1D76" w:rsidR="00C7008B" w:rsidRDefault="002A2261" w:rsidP="00D06719">
      <w:pPr>
        <w:pStyle w:val="ListParagraph"/>
        <w:numPr>
          <w:ilvl w:val="0"/>
          <w:numId w:val="14"/>
        </w:numPr>
        <w:tabs>
          <w:tab w:val="left" w:pos="1034"/>
        </w:tabs>
        <w:spacing w:before="252"/>
        <w:ind w:left="703" w:right="2400" w:hanging="55"/>
      </w:pPr>
      <w:r>
        <w:t xml:space="preserve">List your significant SCHOOL activities, achievements and awards of the past two years: (Please write </w:t>
      </w:r>
      <w:r w:rsidR="00D65485">
        <w:t>legibly.</w:t>
      </w:r>
      <w:r>
        <w:t xml:space="preserve"> Attach another sheet of paper if</w:t>
      </w:r>
      <w:r>
        <w:rPr>
          <w:spacing w:val="-14"/>
        </w:rPr>
        <w:t xml:space="preserve"> </w:t>
      </w:r>
      <w:r>
        <w:t>necessary.)</w:t>
      </w:r>
    </w:p>
    <w:p w14:paraId="5DA67B3A" w14:textId="77777777" w:rsidR="00C7008B" w:rsidRDefault="00C7008B">
      <w:pPr>
        <w:pStyle w:val="BodyText"/>
        <w:rPr>
          <w:sz w:val="24"/>
        </w:rPr>
      </w:pPr>
    </w:p>
    <w:p w14:paraId="07A7E3E8" w14:textId="77777777" w:rsidR="00C7008B" w:rsidRDefault="00C7008B">
      <w:pPr>
        <w:pStyle w:val="BodyText"/>
        <w:rPr>
          <w:sz w:val="24"/>
        </w:rPr>
      </w:pPr>
    </w:p>
    <w:p w14:paraId="4EDEF43A" w14:textId="77777777" w:rsidR="00C7008B" w:rsidRDefault="00C7008B">
      <w:pPr>
        <w:pStyle w:val="BodyText"/>
        <w:rPr>
          <w:sz w:val="24"/>
        </w:rPr>
      </w:pPr>
    </w:p>
    <w:p w14:paraId="37F56F37" w14:textId="77777777" w:rsidR="00C7008B" w:rsidRDefault="00C7008B">
      <w:pPr>
        <w:pStyle w:val="BodyText"/>
        <w:rPr>
          <w:sz w:val="24"/>
        </w:rPr>
      </w:pPr>
    </w:p>
    <w:p w14:paraId="5DB85431" w14:textId="77777777" w:rsidR="00C7008B" w:rsidRDefault="00C7008B">
      <w:pPr>
        <w:pStyle w:val="BodyText"/>
        <w:rPr>
          <w:sz w:val="24"/>
        </w:rPr>
      </w:pPr>
    </w:p>
    <w:p w14:paraId="0382B305" w14:textId="77777777" w:rsidR="00C7008B" w:rsidRDefault="00C7008B">
      <w:pPr>
        <w:pStyle w:val="BodyText"/>
        <w:rPr>
          <w:sz w:val="24"/>
        </w:rPr>
      </w:pPr>
    </w:p>
    <w:p w14:paraId="481A8AC7" w14:textId="77777777" w:rsidR="00C7008B" w:rsidRDefault="00C7008B">
      <w:pPr>
        <w:pStyle w:val="BodyText"/>
        <w:rPr>
          <w:sz w:val="24"/>
        </w:rPr>
      </w:pPr>
    </w:p>
    <w:p w14:paraId="3D4AC477" w14:textId="77777777" w:rsidR="00C7008B" w:rsidRDefault="00C7008B">
      <w:pPr>
        <w:pStyle w:val="BodyText"/>
        <w:rPr>
          <w:sz w:val="24"/>
        </w:rPr>
      </w:pPr>
    </w:p>
    <w:p w14:paraId="785FF0B4" w14:textId="77777777" w:rsidR="00C7008B" w:rsidRDefault="00C7008B">
      <w:pPr>
        <w:pStyle w:val="BodyText"/>
        <w:rPr>
          <w:sz w:val="24"/>
        </w:rPr>
      </w:pPr>
    </w:p>
    <w:p w14:paraId="13A223AD" w14:textId="77777777" w:rsidR="00C7008B" w:rsidRDefault="00C7008B">
      <w:pPr>
        <w:pStyle w:val="BodyText"/>
        <w:rPr>
          <w:sz w:val="31"/>
        </w:rPr>
      </w:pPr>
    </w:p>
    <w:p w14:paraId="4E3F681B" w14:textId="77777777" w:rsidR="00C7008B" w:rsidRDefault="002A2261" w:rsidP="00D06719">
      <w:pPr>
        <w:pStyle w:val="ListParagraph"/>
        <w:numPr>
          <w:ilvl w:val="0"/>
          <w:numId w:val="14"/>
        </w:numPr>
        <w:tabs>
          <w:tab w:val="left" w:pos="979"/>
        </w:tabs>
        <w:ind w:left="648" w:right="220" w:firstLine="0"/>
      </w:pPr>
      <w:r>
        <w:t>List your significant NON-SCHOOL (community, church, etc.) achievements of the past two years. Also describe any jobs or duties you have at home or school that demonstrate your level of commitment to a task. (Attach another sheet of paper if</w:t>
      </w:r>
      <w:r>
        <w:rPr>
          <w:spacing w:val="-5"/>
        </w:rPr>
        <w:t xml:space="preserve"> </w:t>
      </w:r>
      <w:r>
        <w:t>necessary).</w:t>
      </w:r>
    </w:p>
    <w:p w14:paraId="7E76450F" w14:textId="77777777" w:rsidR="00D06719" w:rsidRDefault="00D06719">
      <w:pPr>
        <w:pStyle w:val="Heading2"/>
      </w:pPr>
    </w:p>
    <w:p w14:paraId="47DA1F61" w14:textId="77777777" w:rsidR="00D06719" w:rsidRDefault="00D06719">
      <w:pPr>
        <w:pStyle w:val="Heading2"/>
      </w:pPr>
    </w:p>
    <w:p w14:paraId="1AF3A6C2" w14:textId="77777777" w:rsidR="00D06719" w:rsidRDefault="00D06719">
      <w:pPr>
        <w:pStyle w:val="Heading2"/>
      </w:pPr>
    </w:p>
    <w:p w14:paraId="10E4AFE9" w14:textId="77777777" w:rsidR="00D06719" w:rsidRDefault="00D06719">
      <w:pPr>
        <w:pStyle w:val="Heading2"/>
      </w:pPr>
    </w:p>
    <w:p w14:paraId="39414507" w14:textId="77777777" w:rsidR="00D06719" w:rsidRDefault="00D06719">
      <w:pPr>
        <w:pStyle w:val="Heading2"/>
      </w:pPr>
    </w:p>
    <w:p w14:paraId="19D1F5B8" w14:textId="303D4308" w:rsidR="00C7008B" w:rsidRDefault="00D06719">
      <w:pPr>
        <w:pStyle w:val="Heading2"/>
      </w:pPr>
      <w:r>
        <w:t>S</w:t>
      </w:r>
      <w:r w:rsidR="002A2261">
        <w:t>TUDENT WRITING SECTION</w:t>
      </w:r>
    </w:p>
    <w:p w14:paraId="0DE58041" w14:textId="610E7FC9" w:rsidR="00D06719" w:rsidRDefault="002A2261" w:rsidP="00D06719">
      <w:pPr>
        <w:pStyle w:val="ListParagraph"/>
        <w:numPr>
          <w:ilvl w:val="0"/>
          <w:numId w:val="14"/>
        </w:numPr>
        <w:tabs>
          <w:tab w:val="left" w:pos="979"/>
        </w:tabs>
        <w:spacing w:before="252"/>
        <w:ind w:right="134"/>
      </w:pPr>
      <w:r>
        <w:t xml:space="preserve">Please write in your own words why you are interested in attending M*A*S*H (Medical Application of Science for Health) and why you want to learn about health careers. </w:t>
      </w:r>
      <w:r>
        <w:rPr>
          <w:u w:val="single"/>
        </w:rPr>
        <w:t>Your response to this question is very important in the selecti</w:t>
      </w:r>
      <w:r w:rsidR="00D06719">
        <w:rPr>
          <w:u w:val="single"/>
        </w:rPr>
        <w:t>on</w:t>
      </w:r>
      <w:r w:rsidR="00D06719" w:rsidRPr="00D06719">
        <w:t xml:space="preserve"> </w:t>
      </w:r>
      <w:r w:rsidR="00D06719">
        <w:rPr>
          <w:u w:val="single"/>
        </w:rPr>
        <w:t>on process. If you need more room, attach another page to your</w:t>
      </w:r>
      <w:r w:rsidR="00D06719">
        <w:rPr>
          <w:spacing w:val="-18"/>
          <w:u w:val="single"/>
        </w:rPr>
        <w:t xml:space="preserve"> </w:t>
      </w:r>
      <w:r w:rsidR="00D06719">
        <w:rPr>
          <w:u w:val="single"/>
        </w:rPr>
        <w:t>application.</w:t>
      </w:r>
    </w:p>
    <w:p w14:paraId="64BA79E1" w14:textId="77777777" w:rsidR="00D06719" w:rsidRDefault="00D06719" w:rsidP="00D06719">
      <w:pPr>
        <w:pStyle w:val="Heading1"/>
      </w:pPr>
    </w:p>
    <w:p w14:paraId="71457FE9" w14:textId="77777777" w:rsidR="00D06719" w:rsidRDefault="00D06719" w:rsidP="00D06719">
      <w:pPr>
        <w:pStyle w:val="Heading1"/>
      </w:pPr>
    </w:p>
    <w:p w14:paraId="18A7C3F1" w14:textId="77777777" w:rsidR="00D06719" w:rsidRDefault="00D06719" w:rsidP="00D06719">
      <w:pPr>
        <w:pStyle w:val="Heading1"/>
      </w:pPr>
    </w:p>
    <w:p w14:paraId="7161A4FA" w14:textId="77777777" w:rsidR="00D06719" w:rsidRDefault="00D06719" w:rsidP="00D06719">
      <w:pPr>
        <w:pStyle w:val="Heading1"/>
      </w:pPr>
    </w:p>
    <w:p w14:paraId="6E3E5FCA" w14:textId="77777777" w:rsidR="00D06719" w:rsidRDefault="00D06719" w:rsidP="00D06719">
      <w:pPr>
        <w:pStyle w:val="Heading1"/>
      </w:pPr>
    </w:p>
    <w:p w14:paraId="62DE8CAF" w14:textId="1801DD16" w:rsidR="00D06719" w:rsidRDefault="00D06719" w:rsidP="00D06719">
      <w:pPr>
        <w:pStyle w:val="Heading1"/>
      </w:pPr>
    </w:p>
    <w:p w14:paraId="1A8B49AB" w14:textId="77777777" w:rsidR="00D06719" w:rsidRDefault="00D06719" w:rsidP="00D06719">
      <w:pPr>
        <w:pStyle w:val="Heading1"/>
      </w:pPr>
    </w:p>
    <w:p w14:paraId="274CA647" w14:textId="77777777" w:rsidR="00D06719" w:rsidRDefault="00D06719" w:rsidP="00D06719">
      <w:pPr>
        <w:pStyle w:val="Heading1"/>
      </w:pPr>
    </w:p>
    <w:p w14:paraId="212947AD" w14:textId="0EC7EFF1" w:rsidR="00D06719" w:rsidRDefault="00D06719" w:rsidP="00D06719">
      <w:pPr>
        <w:pStyle w:val="Heading1"/>
      </w:pPr>
      <w:r>
        <w:lastRenderedPageBreak/>
        <w:t>DISCIPLINARY POLICY</w:t>
      </w:r>
    </w:p>
    <w:p w14:paraId="47AF85A0" w14:textId="3F217F08" w:rsidR="00D06719" w:rsidRDefault="00D06719" w:rsidP="002F4B42">
      <w:pPr>
        <w:pStyle w:val="ListParagraph"/>
        <w:numPr>
          <w:ilvl w:val="0"/>
          <w:numId w:val="14"/>
        </w:numPr>
        <w:tabs>
          <w:tab w:val="left" w:pos="979"/>
        </w:tabs>
        <w:spacing w:before="252"/>
        <w:ind w:left="648" w:right="134"/>
      </w:pPr>
      <w:r>
        <w:t>M*A*S*H faculty and staff aim to maintain a safe, positive, and educational environment for all participants. Certain behaviors can result in your immediate dismissal from the M*A*S*H program and the notification of your parent/guardian. These behaviors include, but are not limited to:</w:t>
      </w:r>
      <w:r w:rsidRPr="00D06719">
        <w:rPr>
          <w:u w:val="single"/>
        </w:rPr>
        <w:t xml:space="preserve"> </w:t>
      </w:r>
    </w:p>
    <w:p w14:paraId="33A6136F" w14:textId="77777777" w:rsidR="00D06719" w:rsidRDefault="00D06719" w:rsidP="00D06719">
      <w:pPr>
        <w:pStyle w:val="BodyText"/>
        <w:spacing w:before="1"/>
      </w:pPr>
    </w:p>
    <w:p w14:paraId="054447AB" w14:textId="77777777" w:rsidR="00D06719" w:rsidRDefault="00D06719" w:rsidP="00D06719">
      <w:pPr>
        <w:pStyle w:val="ListParagraph"/>
        <w:numPr>
          <w:ilvl w:val="1"/>
          <w:numId w:val="14"/>
        </w:numPr>
        <w:tabs>
          <w:tab w:val="left" w:pos="2088"/>
          <w:tab w:val="left" w:pos="2089"/>
        </w:tabs>
        <w:spacing w:line="263" w:lineRule="exact"/>
        <w:ind w:hanging="361"/>
      </w:pPr>
      <w:r>
        <w:t>Deliberate violation of host facility’s safety</w:t>
      </w:r>
      <w:r>
        <w:rPr>
          <w:spacing w:val="-9"/>
        </w:rPr>
        <w:t xml:space="preserve"> </w:t>
      </w:r>
      <w:r>
        <w:t>rules</w:t>
      </w:r>
    </w:p>
    <w:p w14:paraId="277E2365" w14:textId="77777777" w:rsidR="00D06719" w:rsidRDefault="00D06719" w:rsidP="00D06719">
      <w:pPr>
        <w:pStyle w:val="ListParagraph"/>
        <w:numPr>
          <w:ilvl w:val="1"/>
          <w:numId w:val="14"/>
        </w:numPr>
        <w:tabs>
          <w:tab w:val="left" w:pos="2088"/>
          <w:tab w:val="left" w:pos="2089"/>
        </w:tabs>
        <w:spacing w:line="254" w:lineRule="exact"/>
        <w:ind w:hanging="361"/>
      </w:pPr>
      <w:r>
        <w:t>Possession of alcohol and/or illegal</w:t>
      </w:r>
      <w:r>
        <w:rPr>
          <w:spacing w:val="-6"/>
        </w:rPr>
        <w:t xml:space="preserve"> </w:t>
      </w:r>
      <w:r>
        <w:t>drugs</w:t>
      </w:r>
    </w:p>
    <w:p w14:paraId="2D209CFA" w14:textId="77777777" w:rsidR="00D06719" w:rsidRDefault="00D06719" w:rsidP="00D06719">
      <w:pPr>
        <w:pStyle w:val="ListParagraph"/>
        <w:numPr>
          <w:ilvl w:val="1"/>
          <w:numId w:val="14"/>
        </w:numPr>
        <w:tabs>
          <w:tab w:val="left" w:pos="2088"/>
          <w:tab w:val="left" w:pos="2089"/>
        </w:tabs>
        <w:spacing w:line="252" w:lineRule="exact"/>
        <w:ind w:hanging="361"/>
      </w:pPr>
      <w:r>
        <w:t>Being intoxicated or under the influence of any controlled</w:t>
      </w:r>
      <w:r>
        <w:rPr>
          <w:spacing w:val="-13"/>
        </w:rPr>
        <w:t xml:space="preserve"> </w:t>
      </w:r>
      <w:r>
        <w:t>substances</w:t>
      </w:r>
    </w:p>
    <w:p w14:paraId="57330101" w14:textId="77777777" w:rsidR="00D06719" w:rsidRDefault="00D06719" w:rsidP="00D06719">
      <w:pPr>
        <w:pStyle w:val="ListParagraph"/>
        <w:numPr>
          <w:ilvl w:val="1"/>
          <w:numId w:val="14"/>
        </w:numPr>
        <w:tabs>
          <w:tab w:val="left" w:pos="2088"/>
          <w:tab w:val="left" w:pos="2089"/>
        </w:tabs>
        <w:spacing w:line="252" w:lineRule="exact"/>
        <w:ind w:hanging="361"/>
      </w:pPr>
      <w:r>
        <w:t>Use of tobacco products or e-cigarettes during program</w:t>
      </w:r>
      <w:r>
        <w:rPr>
          <w:spacing w:val="-11"/>
        </w:rPr>
        <w:t xml:space="preserve"> </w:t>
      </w:r>
      <w:r>
        <w:t>hours</w:t>
      </w:r>
    </w:p>
    <w:p w14:paraId="5ABA6990" w14:textId="77777777" w:rsidR="00D06719" w:rsidRDefault="00D06719" w:rsidP="00D06719">
      <w:pPr>
        <w:pStyle w:val="ListParagraph"/>
        <w:numPr>
          <w:ilvl w:val="1"/>
          <w:numId w:val="14"/>
        </w:numPr>
        <w:tabs>
          <w:tab w:val="left" w:pos="2088"/>
          <w:tab w:val="left" w:pos="2089"/>
        </w:tabs>
        <w:spacing w:line="254" w:lineRule="exact"/>
        <w:ind w:hanging="361"/>
      </w:pPr>
      <w:r>
        <w:t>Violation of dress code or cell phone</w:t>
      </w:r>
      <w:r>
        <w:rPr>
          <w:spacing w:val="-9"/>
        </w:rPr>
        <w:t xml:space="preserve"> </w:t>
      </w:r>
      <w:r>
        <w:t>policy</w:t>
      </w:r>
    </w:p>
    <w:p w14:paraId="3C70B039" w14:textId="77777777" w:rsidR="00D06719" w:rsidRDefault="00D06719" w:rsidP="00D06719">
      <w:pPr>
        <w:pStyle w:val="ListParagraph"/>
        <w:numPr>
          <w:ilvl w:val="1"/>
          <w:numId w:val="14"/>
        </w:numPr>
        <w:tabs>
          <w:tab w:val="left" w:pos="2088"/>
          <w:tab w:val="left" w:pos="2089"/>
        </w:tabs>
        <w:spacing w:line="252" w:lineRule="exact"/>
        <w:ind w:hanging="361"/>
      </w:pPr>
      <w:r>
        <w:t>Inappropriate language or</w:t>
      </w:r>
      <w:r>
        <w:rPr>
          <w:spacing w:val="-4"/>
        </w:rPr>
        <w:t xml:space="preserve"> </w:t>
      </w:r>
      <w:r>
        <w:t>discussions</w:t>
      </w:r>
    </w:p>
    <w:p w14:paraId="4A255EA9" w14:textId="77777777" w:rsidR="00D06719" w:rsidRDefault="00D06719" w:rsidP="00D06719">
      <w:pPr>
        <w:pStyle w:val="ListParagraph"/>
        <w:numPr>
          <w:ilvl w:val="1"/>
          <w:numId w:val="14"/>
        </w:numPr>
        <w:tabs>
          <w:tab w:val="left" w:pos="2088"/>
          <w:tab w:val="left" w:pos="2089"/>
        </w:tabs>
        <w:spacing w:line="252" w:lineRule="exact"/>
        <w:ind w:hanging="361"/>
      </w:pPr>
      <w:r>
        <w:t>Violation of HIPAA rules and</w:t>
      </w:r>
      <w:r>
        <w:rPr>
          <w:spacing w:val="-6"/>
        </w:rPr>
        <w:t xml:space="preserve"> </w:t>
      </w:r>
      <w:r>
        <w:t>regulations</w:t>
      </w:r>
    </w:p>
    <w:p w14:paraId="16AD5F13" w14:textId="77777777" w:rsidR="00D06719" w:rsidRDefault="00D06719" w:rsidP="00D06719">
      <w:pPr>
        <w:pStyle w:val="ListParagraph"/>
        <w:numPr>
          <w:ilvl w:val="1"/>
          <w:numId w:val="14"/>
        </w:numPr>
        <w:tabs>
          <w:tab w:val="left" w:pos="2087"/>
          <w:tab w:val="left" w:pos="2088"/>
        </w:tabs>
        <w:spacing w:line="254" w:lineRule="exact"/>
        <w:ind w:left="2087"/>
      </w:pPr>
      <w:r>
        <w:t>Harmful or inappropriate contact or communication with other participants and/or</w:t>
      </w:r>
      <w:r>
        <w:rPr>
          <w:spacing w:val="-21"/>
        </w:rPr>
        <w:t xml:space="preserve"> </w:t>
      </w:r>
      <w:r>
        <w:t>staff</w:t>
      </w:r>
    </w:p>
    <w:p w14:paraId="1425220A" w14:textId="77777777" w:rsidR="00D06719" w:rsidRDefault="00D06719" w:rsidP="00D06719">
      <w:pPr>
        <w:pStyle w:val="ListParagraph"/>
        <w:numPr>
          <w:ilvl w:val="1"/>
          <w:numId w:val="14"/>
        </w:numPr>
        <w:tabs>
          <w:tab w:val="left" w:pos="2087"/>
          <w:tab w:val="left" w:pos="2088"/>
        </w:tabs>
        <w:spacing w:line="254" w:lineRule="exact"/>
        <w:ind w:left="2087" w:hanging="361"/>
      </w:pPr>
      <w:r>
        <w:t>Deliberate destruction or damage to</w:t>
      </w:r>
      <w:r>
        <w:rPr>
          <w:spacing w:val="-6"/>
        </w:rPr>
        <w:t xml:space="preserve"> </w:t>
      </w:r>
      <w:r>
        <w:t>property</w:t>
      </w:r>
    </w:p>
    <w:p w14:paraId="6F978DB5" w14:textId="77777777" w:rsidR="00D06719" w:rsidRDefault="00D06719" w:rsidP="00D06719">
      <w:pPr>
        <w:pStyle w:val="ListParagraph"/>
        <w:numPr>
          <w:ilvl w:val="1"/>
          <w:numId w:val="14"/>
        </w:numPr>
        <w:tabs>
          <w:tab w:val="left" w:pos="2087"/>
          <w:tab w:val="left" w:pos="2088"/>
        </w:tabs>
        <w:spacing w:line="263" w:lineRule="exact"/>
        <w:ind w:left="2087" w:hanging="361"/>
      </w:pPr>
      <w:r>
        <w:t>Unexcused tardiness or</w:t>
      </w:r>
      <w:r>
        <w:rPr>
          <w:spacing w:val="-4"/>
        </w:rPr>
        <w:t xml:space="preserve"> </w:t>
      </w:r>
      <w:r>
        <w:t>absence</w:t>
      </w:r>
    </w:p>
    <w:p w14:paraId="24243BD0" w14:textId="77777777" w:rsidR="00D06719" w:rsidRDefault="00D06719" w:rsidP="00D06719">
      <w:pPr>
        <w:pStyle w:val="BodyText"/>
        <w:rPr>
          <w:sz w:val="26"/>
        </w:rPr>
      </w:pPr>
    </w:p>
    <w:p w14:paraId="22DD1E83" w14:textId="77777777" w:rsidR="00D06719" w:rsidRDefault="00D06719" w:rsidP="00D06719">
      <w:pPr>
        <w:pStyle w:val="Heading1"/>
        <w:spacing w:before="214"/>
        <w:ind w:left="482"/>
      </w:pPr>
      <w:r>
        <w:t>STUDENT ACCEPTANCE STATEMENT</w:t>
      </w:r>
    </w:p>
    <w:p w14:paraId="17E8554B" w14:textId="77777777" w:rsidR="00D06719" w:rsidRDefault="00D06719" w:rsidP="00D06719">
      <w:pPr>
        <w:pStyle w:val="BodyText"/>
        <w:spacing w:before="6"/>
        <w:rPr>
          <w:b/>
          <w:sz w:val="44"/>
        </w:rPr>
      </w:pPr>
    </w:p>
    <w:p w14:paraId="471CDF95" w14:textId="0892A0FD" w:rsidR="00D06719" w:rsidRDefault="00D06719" w:rsidP="00D06719">
      <w:pPr>
        <w:ind w:left="800" w:right="545"/>
        <w:jc w:val="both"/>
        <w:rPr>
          <w:b/>
        </w:rPr>
      </w:pPr>
      <w:r>
        <w:t xml:space="preserve">All your expenses for M*A*S*H are being paid by the M*A*S*H Partnership, which includes (insert organization name), UAMS and Arkansas Farm Bureau organizations. If accepted into the program, you agree to attend the </w:t>
      </w:r>
      <w:r>
        <w:rPr>
          <w:u w:val="single"/>
        </w:rPr>
        <w:t>full</w:t>
      </w:r>
      <w:r>
        <w:t xml:space="preserve"> </w:t>
      </w:r>
      <w:r>
        <w:rPr>
          <w:u w:val="single"/>
        </w:rPr>
        <w:t>length</w:t>
      </w:r>
      <w:r>
        <w:t xml:space="preserve"> of the program (4 days</w:t>
      </w:r>
      <w:r>
        <w:t xml:space="preserve">) and to abide by the disciplinary policy.  All students must </w:t>
      </w:r>
      <w:proofErr w:type="gramStart"/>
      <w:r>
        <w:t xml:space="preserve">be in </w:t>
      </w:r>
      <w:r w:rsidRPr="00D65485">
        <w:t>attendance</w:t>
      </w:r>
      <w:proofErr w:type="gramEnd"/>
      <w:ins w:id="0" w:author="WILLIAMS, SHEILA S" w:date="2024-02-13T12:20:00Z">
        <w:r w:rsidRPr="00D65485">
          <w:t>.</w:t>
        </w:r>
      </w:ins>
      <w:r w:rsidRPr="00D65485">
        <w:t xml:space="preserve">  </w:t>
      </w:r>
      <w:r w:rsidRPr="00D65485">
        <w:rPr>
          <w:b/>
        </w:rPr>
        <w:t>Please note</w:t>
      </w:r>
      <w:r>
        <w:rPr>
          <w:b/>
        </w:rPr>
        <w:t xml:space="preserve"> this is a day program and transportation to and from each daily session is your</w:t>
      </w:r>
      <w:r>
        <w:rPr>
          <w:b/>
          <w:spacing w:val="20"/>
        </w:rPr>
        <w:t xml:space="preserve"> </w:t>
      </w:r>
      <w:r>
        <w:rPr>
          <w:b/>
        </w:rPr>
        <w:t>responsibility.</w:t>
      </w:r>
    </w:p>
    <w:p w14:paraId="39BA3FF4" w14:textId="77777777" w:rsidR="00D06719" w:rsidRDefault="00D06719" w:rsidP="00D06719">
      <w:pPr>
        <w:pStyle w:val="BodyText"/>
        <w:rPr>
          <w:b/>
          <w:sz w:val="20"/>
        </w:rPr>
      </w:pPr>
    </w:p>
    <w:p w14:paraId="393451E7" w14:textId="77777777" w:rsidR="00D06719" w:rsidRDefault="00D06719" w:rsidP="00D06719">
      <w:pPr>
        <w:pStyle w:val="BodyText"/>
        <w:rPr>
          <w:b/>
          <w:sz w:val="20"/>
        </w:rPr>
      </w:pPr>
    </w:p>
    <w:p w14:paraId="2736D1BA" w14:textId="77777777" w:rsidR="00D06719" w:rsidRDefault="00D06719" w:rsidP="00D06719">
      <w:pPr>
        <w:rPr>
          <w:sz w:val="20"/>
        </w:rPr>
        <w:sectPr w:rsidR="00D06719">
          <w:pgSz w:w="12240" w:h="15840"/>
          <w:pgMar w:top="2580" w:right="600" w:bottom="1160" w:left="340" w:header="720" w:footer="964" w:gutter="0"/>
          <w:cols w:space="720"/>
        </w:sectPr>
      </w:pPr>
    </w:p>
    <w:p w14:paraId="7D1898FE" w14:textId="77777777" w:rsidR="00D06719" w:rsidRDefault="00D06719" w:rsidP="00D06719">
      <w:pPr>
        <w:pStyle w:val="BodyText"/>
        <w:spacing w:before="2"/>
        <w:rPr>
          <w:b/>
          <w:sz w:val="19"/>
        </w:rPr>
      </w:pPr>
    </w:p>
    <w:p w14:paraId="33B252F7" w14:textId="77777777" w:rsidR="00D06719" w:rsidRDefault="00D06719" w:rsidP="00D06719">
      <w:pPr>
        <w:pStyle w:val="Heading5"/>
        <w:tabs>
          <w:tab w:val="left" w:pos="6856"/>
        </w:tabs>
        <w:spacing w:before="1"/>
        <w:ind w:left="923"/>
        <w:rPr>
          <w:b w:val="0"/>
        </w:rPr>
      </w:pPr>
      <w:r>
        <w:t>Signed:</w:t>
      </w:r>
      <w:r>
        <w:rPr>
          <w:spacing w:val="-1"/>
        </w:rPr>
        <w:t xml:space="preserve"> </w:t>
      </w:r>
      <w:r>
        <w:rPr>
          <w:b w:val="0"/>
          <w:u w:val="single"/>
        </w:rPr>
        <w:t xml:space="preserve"> </w:t>
      </w:r>
      <w:r>
        <w:rPr>
          <w:b w:val="0"/>
          <w:u w:val="single"/>
        </w:rPr>
        <w:tab/>
      </w:r>
    </w:p>
    <w:p w14:paraId="5B25AFF6" w14:textId="77777777" w:rsidR="00D06719" w:rsidRDefault="00D06719" w:rsidP="00D06719">
      <w:pPr>
        <w:ind w:left="3688" w:right="2437"/>
        <w:jc w:val="center"/>
        <w:rPr>
          <w:b/>
          <w:i/>
          <w:sz w:val="18"/>
        </w:rPr>
      </w:pPr>
      <w:r>
        <w:rPr>
          <w:b/>
          <w:i/>
          <w:sz w:val="18"/>
        </w:rPr>
        <w:t>(Student)</w:t>
      </w:r>
    </w:p>
    <w:p w14:paraId="4FDC4F3A" w14:textId="77777777" w:rsidR="00D06719" w:rsidRDefault="00D06719" w:rsidP="00D06719">
      <w:pPr>
        <w:pStyle w:val="BodyText"/>
        <w:spacing w:before="2"/>
        <w:rPr>
          <w:b/>
          <w:i/>
          <w:sz w:val="19"/>
        </w:rPr>
      </w:pPr>
      <w:r>
        <w:br w:type="column"/>
      </w:r>
    </w:p>
    <w:p w14:paraId="51D83C43" w14:textId="77777777" w:rsidR="00D06719" w:rsidRDefault="00D06719" w:rsidP="00D06719">
      <w:pPr>
        <w:tabs>
          <w:tab w:val="left" w:pos="3002"/>
        </w:tabs>
        <w:spacing w:before="1"/>
        <w:ind w:left="125"/>
      </w:pPr>
      <w:r>
        <w:rPr>
          <w:b/>
        </w:rPr>
        <w:t>Date:</w:t>
      </w:r>
      <w:r>
        <w:rPr>
          <w:b/>
          <w:spacing w:val="-1"/>
        </w:rPr>
        <w:t xml:space="preserve"> </w:t>
      </w:r>
      <w:r>
        <w:rPr>
          <w:u w:val="single"/>
        </w:rPr>
        <w:t xml:space="preserve"> </w:t>
      </w:r>
      <w:r>
        <w:rPr>
          <w:u w:val="single"/>
        </w:rPr>
        <w:tab/>
      </w:r>
    </w:p>
    <w:p w14:paraId="6F8CA829" w14:textId="77777777" w:rsidR="00D06719" w:rsidRDefault="00D06719" w:rsidP="00D06719">
      <w:pPr>
        <w:sectPr w:rsidR="00D06719">
          <w:type w:val="continuous"/>
          <w:pgSz w:w="12240" w:h="15840"/>
          <w:pgMar w:top="2580" w:right="600" w:bottom="1160" w:left="340" w:header="720" w:footer="720" w:gutter="0"/>
          <w:cols w:num="2" w:space="720" w:equalWidth="0">
            <w:col w:w="6857" w:space="40"/>
            <w:col w:w="4403"/>
          </w:cols>
        </w:sectPr>
      </w:pPr>
    </w:p>
    <w:p w14:paraId="021C143A" w14:textId="77777777" w:rsidR="00D06719" w:rsidRDefault="00D06719" w:rsidP="00D06719">
      <w:pPr>
        <w:pStyle w:val="BodyText"/>
        <w:rPr>
          <w:sz w:val="20"/>
        </w:rPr>
      </w:pPr>
    </w:p>
    <w:p w14:paraId="7E897226" w14:textId="77777777" w:rsidR="00C7008B" w:rsidRDefault="00C7008B">
      <w:pPr>
        <w:pStyle w:val="BodyText"/>
        <w:spacing w:before="3"/>
        <w:rPr>
          <w:sz w:val="20"/>
        </w:rPr>
      </w:pPr>
    </w:p>
    <w:p w14:paraId="18ECC661" w14:textId="77777777" w:rsidR="00C7008B" w:rsidRDefault="00C7008B">
      <w:pPr>
        <w:sectPr w:rsidR="00C7008B">
          <w:type w:val="continuous"/>
          <w:pgSz w:w="12240" w:h="15840"/>
          <w:pgMar w:top="2580" w:right="600" w:bottom="1160" w:left="340" w:header="720" w:footer="720" w:gutter="0"/>
          <w:cols w:num="2" w:space="720" w:equalWidth="0">
            <w:col w:w="6857" w:space="40"/>
            <w:col w:w="4403"/>
          </w:cols>
        </w:sectPr>
      </w:pPr>
    </w:p>
    <w:p w14:paraId="4E833162" w14:textId="77777777" w:rsidR="00C7008B" w:rsidRDefault="00C7008B">
      <w:pPr>
        <w:pStyle w:val="BodyText"/>
        <w:rPr>
          <w:sz w:val="20"/>
        </w:rPr>
      </w:pPr>
    </w:p>
    <w:p w14:paraId="1A0A54A5" w14:textId="77777777" w:rsidR="00C7008B" w:rsidRDefault="00C7008B">
      <w:pPr>
        <w:pStyle w:val="BodyText"/>
        <w:rPr>
          <w:sz w:val="20"/>
        </w:rPr>
      </w:pPr>
    </w:p>
    <w:p w14:paraId="195E01D4" w14:textId="77777777" w:rsidR="00C7008B" w:rsidRDefault="00C7008B">
      <w:pPr>
        <w:pStyle w:val="BodyText"/>
        <w:spacing w:before="2"/>
        <w:rPr>
          <w:sz w:val="28"/>
        </w:rPr>
      </w:pPr>
    </w:p>
    <w:p w14:paraId="4678EB38" w14:textId="77777777" w:rsidR="00C7008B" w:rsidRDefault="002A2261">
      <w:pPr>
        <w:pStyle w:val="Heading1"/>
      </w:pPr>
      <w:r>
        <w:t>PARENT/GUARDIAN PERMISSION STATEMENT</w:t>
      </w:r>
    </w:p>
    <w:p w14:paraId="27E4AEF1" w14:textId="77777777" w:rsidR="00C7008B" w:rsidRDefault="00C7008B">
      <w:pPr>
        <w:pStyle w:val="BodyText"/>
        <w:spacing w:before="1"/>
        <w:rPr>
          <w:b/>
          <w:sz w:val="44"/>
        </w:rPr>
      </w:pPr>
    </w:p>
    <w:p w14:paraId="0B182719" w14:textId="77777777" w:rsidR="00C7008B" w:rsidRDefault="002A2261">
      <w:pPr>
        <w:pStyle w:val="Heading5"/>
        <w:ind w:right="486"/>
        <w:jc w:val="both"/>
      </w:pPr>
      <w:r>
        <w:t>I</w:t>
      </w:r>
      <w:r>
        <w:rPr>
          <w:spacing w:val="-3"/>
        </w:rPr>
        <w:t xml:space="preserve"> </w:t>
      </w:r>
      <w:r>
        <w:t>hereby</w:t>
      </w:r>
      <w:r>
        <w:rPr>
          <w:spacing w:val="-3"/>
        </w:rPr>
        <w:t xml:space="preserve"> </w:t>
      </w:r>
      <w:r>
        <w:t>grant</w:t>
      </w:r>
      <w:r>
        <w:rPr>
          <w:spacing w:val="-3"/>
        </w:rPr>
        <w:t xml:space="preserve"> </w:t>
      </w:r>
      <w:r>
        <w:t>permission</w:t>
      </w:r>
      <w:r>
        <w:rPr>
          <w:spacing w:val="-3"/>
        </w:rPr>
        <w:t xml:space="preserve"> </w:t>
      </w:r>
      <w:r>
        <w:t>for</w:t>
      </w:r>
      <w:r>
        <w:rPr>
          <w:spacing w:val="-3"/>
        </w:rPr>
        <w:t xml:space="preserve"> </w:t>
      </w:r>
      <w:r>
        <w:t>my</w:t>
      </w:r>
      <w:r>
        <w:rPr>
          <w:spacing w:val="-3"/>
        </w:rPr>
        <w:t xml:space="preserve"> </w:t>
      </w:r>
      <w:r>
        <w:t>son/daughter</w:t>
      </w:r>
      <w:r>
        <w:rPr>
          <w:spacing w:val="-3"/>
        </w:rPr>
        <w:t xml:space="preserve"> </w:t>
      </w:r>
      <w:r>
        <w:t>to</w:t>
      </w:r>
      <w:r>
        <w:rPr>
          <w:spacing w:val="-3"/>
        </w:rPr>
        <w:t xml:space="preserve"> </w:t>
      </w:r>
      <w:r>
        <w:t>apply</w:t>
      </w:r>
      <w:r>
        <w:rPr>
          <w:spacing w:val="-3"/>
        </w:rPr>
        <w:t xml:space="preserve"> </w:t>
      </w:r>
      <w:r>
        <w:t>to</w:t>
      </w:r>
      <w:r>
        <w:rPr>
          <w:spacing w:val="-3"/>
        </w:rPr>
        <w:t xml:space="preserve"> </w:t>
      </w:r>
      <w:r>
        <w:t>this</w:t>
      </w:r>
      <w:r>
        <w:rPr>
          <w:spacing w:val="-3"/>
        </w:rPr>
        <w:t xml:space="preserve"> </w:t>
      </w:r>
      <w:r>
        <w:t>program</w:t>
      </w:r>
      <w:r>
        <w:rPr>
          <w:spacing w:val="-3"/>
        </w:rPr>
        <w:t xml:space="preserve"> </w:t>
      </w:r>
      <w:r>
        <w:t>and</w:t>
      </w:r>
      <w:r>
        <w:rPr>
          <w:spacing w:val="-3"/>
        </w:rPr>
        <w:t xml:space="preserve"> </w:t>
      </w:r>
      <w:r>
        <w:t>for</w:t>
      </w:r>
      <w:r>
        <w:rPr>
          <w:spacing w:val="-3"/>
        </w:rPr>
        <w:t xml:space="preserve"> </w:t>
      </w:r>
      <w:r>
        <w:t>school</w:t>
      </w:r>
      <w:r>
        <w:rPr>
          <w:spacing w:val="-3"/>
        </w:rPr>
        <w:t xml:space="preserve"> </w:t>
      </w:r>
      <w:r>
        <w:t>officials</w:t>
      </w:r>
      <w:r>
        <w:rPr>
          <w:spacing w:val="-3"/>
        </w:rPr>
        <w:t xml:space="preserve"> </w:t>
      </w:r>
      <w:r>
        <w:t>to</w:t>
      </w:r>
      <w:r>
        <w:rPr>
          <w:spacing w:val="-3"/>
        </w:rPr>
        <w:t xml:space="preserve"> </w:t>
      </w:r>
      <w:r>
        <w:t>report</w:t>
      </w:r>
      <w:r>
        <w:rPr>
          <w:spacing w:val="-3"/>
        </w:rPr>
        <w:t xml:space="preserve"> </w:t>
      </w:r>
      <w:r>
        <w:t>my child's achievement and grades. I understand that if my son/daughter is accepted, we will be responsible for his/her daily transportation for the two-week</w:t>
      </w:r>
      <w:r>
        <w:rPr>
          <w:spacing w:val="-8"/>
        </w:rPr>
        <w:t xml:space="preserve"> </w:t>
      </w:r>
      <w:r>
        <w:t>program.</w:t>
      </w:r>
    </w:p>
    <w:p w14:paraId="38A0B1DD" w14:textId="77777777" w:rsidR="00C7008B" w:rsidRDefault="00C7008B">
      <w:pPr>
        <w:pStyle w:val="BodyText"/>
        <w:rPr>
          <w:b/>
          <w:sz w:val="20"/>
        </w:rPr>
      </w:pPr>
    </w:p>
    <w:p w14:paraId="07D44594" w14:textId="77777777" w:rsidR="00C7008B" w:rsidRDefault="00C7008B">
      <w:pPr>
        <w:pStyle w:val="BodyText"/>
        <w:spacing w:before="3"/>
        <w:rPr>
          <w:b/>
          <w:sz w:val="16"/>
        </w:rPr>
      </w:pPr>
    </w:p>
    <w:p w14:paraId="757DED85" w14:textId="77777777" w:rsidR="00C7008B" w:rsidRDefault="00C7008B">
      <w:pPr>
        <w:rPr>
          <w:sz w:val="16"/>
        </w:rPr>
        <w:sectPr w:rsidR="00C7008B">
          <w:type w:val="continuous"/>
          <w:pgSz w:w="12240" w:h="15840"/>
          <w:pgMar w:top="2580" w:right="600" w:bottom="1160" w:left="340" w:header="720" w:footer="720" w:gutter="0"/>
          <w:cols w:space="720"/>
        </w:sectPr>
      </w:pPr>
    </w:p>
    <w:p w14:paraId="7B0DEE57" w14:textId="77777777" w:rsidR="00C7008B" w:rsidRDefault="002A2261">
      <w:pPr>
        <w:tabs>
          <w:tab w:val="left" w:pos="6746"/>
        </w:tabs>
        <w:spacing w:before="91"/>
        <w:ind w:left="923"/>
      </w:pPr>
      <w:r>
        <w:rPr>
          <w:b/>
        </w:rPr>
        <w:t>Signed:</w:t>
      </w:r>
      <w:r>
        <w:rPr>
          <w:b/>
          <w:spacing w:val="-1"/>
        </w:rPr>
        <w:t xml:space="preserve"> </w:t>
      </w:r>
      <w:r>
        <w:rPr>
          <w:u w:val="single"/>
        </w:rPr>
        <w:t xml:space="preserve"> </w:t>
      </w:r>
      <w:r>
        <w:rPr>
          <w:u w:val="single"/>
        </w:rPr>
        <w:tab/>
      </w:r>
    </w:p>
    <w:p w14:paraId="607D7684" w14:textId="77777777" w:rsidR="00C7008B" w:rsidRDefault="002A2261">
      <w:pPr>
        <w:ind w:left="2088"/>
        <w:rPr>
          <w:b/>
          <w:i/>
          <w:sz w:val="18"/>
        </w:rPr>
      </w:pPr>
      <w:r>
        <w:rPr>
          <w:b/>
          <w:i/>
          <w:sz w:val="18"/>
        </w:rPr>
        <w:t>(Parent/Guardian)</w:t>
      </w:r>
    </w:p>
    <w:p w14:paraId="483889FB" w14:textId="77777777" w:rsidR="00C7008B" w:rsidRDefault="002A2261">
      <w:pPr>
        <w:tabs>
          <w:tab w:val="left" w:pos="3112"/>
        </w:tabs>
        <w:spacing w:before="91"/>
        <w:ind w:left="125"/>
      </w:pPr>
      <w:r>
        <w:br w:type="column"/>
      </w:r>
      <w:r>
        <w:rPr>
          <w:b/>
        </w:rPr>
        <w:t>Date:</w:t>
      </w:r>
      <w:r>
        <w:rPr>
          <w:b/>
          <w:spacing w:val="-1"/>
        </w:rPr>
        <w:t xml:space="preserve"> </w:t>
      </w:r>
      <w:r>
        <w:rPr>
          <w:u w:val="single"/>
        </w:rPr>
        <w:t xml:space="preserve"> </w:t>
      </w:r>
      <w:r>
        <w:rPr>
          <w:u w:val="single"/>
        </w:rPr>
        <w:tab/>
      </w:r>
    </w:p>
    <w:p w14:paraId="3C124ED5" w14:textId="77777777" w:rsidR="00C7008B" w:rsidRDefault="00C7008B">
      <w:pPr>
        <w:sectPr w:rsidR="00C7008B">
          <w:type w:val="continuous"/>
          <w:pgSz w:w="12240" w:h="15840"/>
          <w:pgMar w:top="2580" w:right="600" w:bottom="1160" w:left="340" w:header="720" w:footer="720" w:gutter="0"/>
          <w:cols w:num="2" w:space="720" w:equalWidth="0">
            <w:col w:w="6748" w:space="40"/>
            <w:col w:w="4512"/>
          </w:cols>
        </w:sectPr>
      </w:pPr>
    </w:p>
    <w:p w14:paraId="3E31BA9D" w14:textId="6663C28B" w:rsidR="00C7008B" w:rsidRDefault="00D06719">
      <w:pPr>
        <w:pStyle w:val="Heading1"/>
      </w:pPr>
      <w:r>
        <w:lastRenderedPageBreak/>
        <w:t>Mini M</w:t>
      </w:r>
      <w:r w:rsidR="002A2261">
        <w:t xml:space="preserve">*A*S*H </w:t>
      </w:r>
      <w:r w:rsidR="002A2261">
        <w:rPr>
          <w:u w:val="thick"/>
        </w:rPr>
        <w:t>SCHOOL</w:t>
      </w:r>
      <w:r w:rsidR="002A2261">
        <w:t xml:space="preserve"> RECOMMENDATION FORM</w:t>
      </w:r>
    </w:p>
    <w:p w14:paraId="5F3FE160" w14:textId="30B617D6" w:rsidR="00D06719" w:rsidRDefault="00D06719">
      <w:pPr>
        <w:pStyle w:val="Heading1"/>
      </w:pPr>
    </w:p>
    <w:p w14:paraId="1239B788" w14:textId="77777777" w:rsidR="00D06719" w:rsidRPr="00D06719" w:rsidRDefault="00D06719" w:rsidP="00D06719">
      <w:pPr>
        <w:pStyle w:val="Heading1"/>
        <w:rPr>
          <w:i/>
        </w:rPr>
      </w:pPr>
      <w:r w:rsidRPr="00D06719">
        <w:rPr>
          <w:i/>
        </w:rPr>
        <w:t>(CONFIDENTIALITY WILL BE HONORED REGARDING INFORMATION SUPPLIED BY SCHOOL PERSONNEL – SCIENCE TEACHER OR COUNSELOR)</w:t>
      </w:r>
    </w:p>
    <w:p w14:paraId="4B428A43" w14:textId="77777777" w:rsidR="00D06719" w:rsidRPr="00D06719" w:rsidRDefault="00D06719" w:rsidP="00D06719">
      <w:pPr>
        <w:pStyle w:val="Heading1"/>
        <w:rPr>
          <w:i/>
        </w:rPr>
      </w:pPr>
    </w:p>
    <w:p w14:paraId="14D0E34B" w14:textId="77777777" w:rsidR="00C7008B" w:rsidRDefault="00C7008B">
      <w:pPr>
        <w:pStyle w:val="BodyText"/>
        <w:rPr>
          <w:b/>
          <w:sz w:val="20"/>
        </w:rPr>
      </w:pPr>
    </w:p>
    <w:p w14:paraId="2CAC67F3" w14:textId="77777777" w:rsidR="00C7008B" w:rsidRDefault="00C7008B">
      <w:pPr>
        <w:pStyle w:val="BodyText"/>
        <w:spacing w:before="1"/>
        <w:rPr>
          <w:b/>
          <w:sz w:val="16"/>
        </w:rPr>
      </w:pPr>
    </w:p>
    <w:p w14:paraId="3652F1EA" w14:textId="2CA89EB9" w:rsidR="00C7008B" w:rsidRDefault="00D06719" w:rsidP="00B46F66">
      <w:pPr>
        <w:pStyle w:val="ListParagraph"/>
        <w:numPr>
          <w:ilvl w:val="0"/>
          <w:numId w:val="5"/>
        </w:numPr>
        <w:tabs>
          <w:tab w:val="left" w:pos="979"/>
          <w:tab w:val="left" w:pos="9959"/>
        </w:tabs>
        <w:spacing w:line="251" w:lineRule="exact"/>
        <w:ind w:right="40"/>
      </w:pPr>
      <w:r>
        <w:t>S</w:t>
      </w:r>
      <w:r w:rsidR="002A2261">
        <w:t>tudent</w:t>
      </w:r>
      <w:r w:rsidR="002A2261" w:rsidRPr="00B46F66">
        <w:rPr>
          <w:spacing w:val="-6"/>
        </w:rPr>
        <w:t xml:space="preserve"> </w:t>
      </w:r>
      <w:r w:rsidR="002A2261">
        <w:t>Name</w:t>
      </w:r>
      <w:r w:rsidR="002A2261" w:rsidRPr="00B46F66">
        <w:rPr>
          <w:spacing w:val="-2"/>
        </w:rPr>
        <w:t xml:space="preserve"> </w:t>
      </w:r>
      <w:r w:rsidR="002A2261" w:rsidRPr="00B46F66">
        <w:rPr>
          <w:u w:val="single"/>
        </w:rPr>
        <w:t xml:space="preserve"> </w:t>
      </w:r>
      <w:r w:rsidR="002A2261" w:rsidRPr="00B46F66">
        <w:rPr>
          <w:u w:val="single"/>
        </w:rPr>
        <w:tab/>
      </w:r>
    </w:p>
    <w:p w14:paraId="27177FDE" w14:textId="05DAB9DB" w:rsidR="00C7008B" w:rsidRPr="007B0EBC" w:rsidRDefault="002A2261">
      <w:pPr>
        <w:pStyle w:val="BodyText"/>
        <w:tabs>
          <w:tab w:val="left" w:pos="2474"/>
          <w:tab w:val="left" w:pos="5016"/>
        </w:tabs>
        <w:spacing w:line="251" w:lineRule="exact"/>
        <w:ind w:right="27"/>
        <w:jc w:val="center"/>
        <w:rPr>
          <w:i/>
        </w:rPr>
      </w:pPr>
      <w:r w:rsidRPr="007B0EBC">
        <w:rPr>
          <w:i/>
        </w:rPr>
        <w:t>First</w:t>
      </w:r>
      <w:r w:rsidRPr="007B0EBC">
        <w:rPr>
          <w:i/>
        </w:rPr>
        <w:tab/>
        <w:t>Middle</w:t>
      </w:r>
      <w:r w:rsidRPr="007B0EBC">
        <w:rPr>
          <w:i/>
        </w:rPr>
        <w:tab/>
        <w:t>Last</w:t>
      </w:r>
    </w:p>
    <w:p w14:paraId="4B9123AA" w14:textId="77777777" w:rsidR="00C7008B" w:rsidRPr="007B0EBC" w:rsidRDefault="00C7008B">
      <w:pPr>
        <w:pStyle w:val="BodyText"/>
        <w:spacing w:before="3"/>
        <w:rPr>
          <w:i/>
        </w:rPr>
      </w:pPr>
    </w:p>
    <w:p w14:paraId="281C2FA3" w14:textId="77777777" w:rsidR="00B46F66" w:rsidRPr="00B46F66" w:rsidRDefault="002A2261" w:rsidP="00B46F66">
      <w:pPr>
        <w:pStyle w:val="ListParagraph"/>
        <w:numPr>
          <w:ilvl w:val="0"/>
          <w:numId w:val="5"/>
        </w:numPr>
        <w:tabs>
          <w:tab w:val="left" w:pos="979"/>
          <w:tab w:val="left" w:pos="5688"/>
          <w:tab w:val="left" w:pos="9888"/>
        </w:tabs>
      </w:pPr>
      <w:r>
        <w:t>School</w:t>
      </w:r>
      <w:r w:rsidRPr="00B46F66">
        <w:rPr>
          <w:spacing w:val="-3"/>
        </w:rPr>
        <w:t xml:space="preserve"> </w:t>
      </w:r>
      <w:r>
        <w:t>Name:</w:t>
      </w:r>
      <w:r w:rsidRPr="00B46F66">
        <w:rPr>
          <w:u w:val="single"/>
        </w:rPr>
        <w:t xml:space="preserve"> </w:t>
      </w:r>
      <w:r w:rsidRPr="00B46F66">
        <w:rPr>
          <w:u w:val="single"/>
        </w:rPr>
        <w:tab/>
      </w:r>
      <w:r>
        <w:t>School</w:t>
      </w:r>
      <w:r w:rsidRPr="00B46F66">
        <w:rPr>
          <w:spacing w:val="-7"/>
        </w:rPr>
        <w:t xml:space="preserve"> </w:t>
      </w:r>
      <w:r>
        <w:t>District</w:t>
      </w:r>
      <w:r w:rsidRPr="00B46F66">
        <w:rPr>
          <w:u w:val="single"/>
        </w:rPr>
        <w:t xml:space="preserve"> </w:t>
      </w:r>
      <w:r w:rsidRPr="00B46F66">
        <w:rPr>
          <w:u w:val="single"/>
        </w:rPr>
        <w:tab/>
      </w:r>
    </w:p>
    <w:p w14:paraId="099B2384" w14:textId="77777777" w:rsidR="0029742C" w:rsidRPr="0029742C" w:rsidRDefault="0029742C" w:rsidP="0029742C">
      <w:pPr>
        <w:pStyle w:val="ListParagraph"/>
        <w:tabs>
          <w:tab w:val="left" w:pos="979"/>
          <w:tab w:val="left" w:pos="5688"/>
          <w:tab w:val="left" w:pos="9888"/>
        </w:tabs>
        <w:ind w:left="1080" w:firstLine="0"/>
      </w:pPr>
    </w:p>
    <w:p w14:paraId="2107F59C" w14:textId="77777777" w:rsidR="00C7008B" w:rsidRDefault="00C7008B">
      <w:pPr>
        <w:pStyle w:val="BodyText"/>
        <w:rPr>
          <w:sz w:val="20"/>
        </w:rPr>
      </w:pPr>
    </w:p>
    <w:p w14:paraId="496623D5" w14:textId="77777777" w:rsidR="00C7008B" w:rsidRDefault="00C7008B">
      <w:pPr>
        <w:pStyle w:val="BodyText"/>
        <w:rPr>
          <w:sz w:val="20"/>
        </w:rPr>
      </w:pPr>
    </w:p>
    <w:p w14:paraId="6E798B20" w14:textId="77777777" w:rsidR="00C7008B" w:rsidRDefault="00C7008B">
      <w:pPr>
        <w:pStyle w:val="BodyText"/>
        <w:rPr>
          <w:sz w:val="20"/>
        </w:rPr>
      </w:pPr>
    </w:p>
    <w:p w14:paraId="47DB4848" w14:textId="77777777" w:rsidR="00C7008B" w:rsidRDefault="00C7008B">
      <w:pPr>
        <w:pStyle w:val="BodyText"/>
        <w:rPr>
          <w:sz w:val="20"/>
        </w:rPr>
      </w:pPr>
    </w:p>
    <w:p w14:paraId="4270BD29" w14:textId="0F9433AF" w:rsidR="00C7008B" w:rsidRDefault="002A2261">
      <w:pPr>
        <w:pStyle w:val="BodyText"/>
        <w:spacing w:before="6"/>
        <w:rPr>
          <w:sz w:val="10"/>
        </w:rPr>
      </w:pPr>
      <w:r>
        <w:rPr>
          <w:noProof/>
        </w:rPr>
        <mc:AlternateContent>
          <mc:Choice Requires="wps">
            <w:drawing>
              <wp:anchor distT="0" distB="0" distL="0" distR="0" simplePos="0" relativeHeight="251660288" behindDoc="1" locked="0" layoutInCell="1" allowOverlap="1" wp14:anchorId="14129618" wp14:editId="5344C05B">
                <wp:simplePos x="0" y="0"/>
                <wp:positionH relativeFrom="page">
                  <wp:posOffset>628015</wp:posOffset>
                </wp:positionH>
                <wp:positionV relativeFrom="paragraph">
                  <wp:posOffset>105410</wp:posOffset>
                </wp:positionV>
                <wp:extent cx="2743200" cy="1270"/>
                <wp:effectExtent l="0" t="0" r="0" b="0"/>
                <wp:wrapTopAndBottom/>
                <wp:docPr id="17"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989 989"/>
                            <a:gd name="T1" fmla="*/ T0 w 4320"/>
                            <a:gd name="T2" fmla="+- 0 5309 989"/>
                            <a:gd name="T3" fmla="*/ T2 w 4320"/>
                          </a:gdLst>
                          <a:ahLst/>
                          <a:cxnLst>
                            <a:cxn ang="0">
                              <a:pos x="T1" y="0"/>
                            </a:cxn>
                            <a:cxn ang="0">
                              <a:pos x="T3" y="0"/>
                            </a:cxn>
                          </a:cxnLst>
                          <a:rect l="0" t="0" r="r" b="b"/>
                          <a:pathLst>
                            <a:path w="4320">
                              <a:moveTo>
                                <a:pt x="0" y="0"/>
                              </a:moveTo>
                              <a:lnTo>
                                <a:pt x="43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B040C81">
              <v:shape id="Freeform 14" style="position:absolute;margin-left:49.45pt;margin-top:8.3pt;width:3in;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spid="_x0000_s1026" filled="f" strokeweight=".48pt" path="m,l43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" w14:anchorId="00CC4ABF">
                <v:path arrowok="t" o:connecttype="custom" o:connectlocs="0,0;2743200,0" o:connectangles="0,0"/>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2814DB81" wp14:editId="209E532B">
                <wp:simplePos x="0" y="0"/>
                <wp:positionH relativeFrom="page">
                  <wp:posOffset>3828415</wp:posOffset>
                </wp:positionH>
                <wp:positionV relativeFrom="paragraph">
                  <wp:posOffset>105410</wp:posOffset>
                </wp:positionV>
                <wp:extent cx="2743200" cy="1270"/>
                <wp:effectExtent l="0" t="0" r="0" b="0"/>
                <wp:wrapTopAndBottom/>
                <wp:docPr id="16"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6029 6029"/>
                            <a:gd name="T1" fmla="*/ T0 w 4320"/>
                            <a:gd name="T2" fmla="+- 0 10349 6029"/>
                            <a:gd name="T3" fmla="*/ T2 w 4320"/>
                          </a:gdLst>
                          <a:ahLst/>
                          <a:cxnLst>
                            <a:cxn ang="0">
                              <a:pos x="T1" y="0"/>
                            </a:cxn>
                            <a:cxn ang="0">
                              <a:pos x="T3" y="0"/>
                            </a:cxn>
                          </a:cxnLst>
                          <a:rect l="0" t="0" r="r" b="b"/>
                          <a:pathLst>
                            <a:path w="4320">
                              <a:moveTo>
                                <a:pt x="0" y="0"/>
                              </a:moveTo>
                              <a:lnTo>
                                <a:pt x="43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7B774A4">
              <v:shape id="Freeform 13" style="position:absolute;margin-left:301.45pt;margin-top:8.3pt;width:3in;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spid="_x0000_s1026" filled="f" strokeweight=".48pt" path="m,l43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" w14:anchorId="15BADC97">
                <v:path arrowok="t" o:connecttype="custom" o:connectlocs="0,0;2743200,0" o:connectangles="0,0"/>
                <w10:wrap type="topAndBottom" anchorx="page"/>
              </v:shape>
            </w:pict>
          </mc:Fallback>
        </mc:AlternateContent>
      </w:r>
    </w:p>
    <w:p w14:paraId="7A15A0E9" w14:textId="77777777" w:rsidR="00C7008B" w:rsidRDefault="002A2261">
      <w:pPr>
        <w:pStyle w:val="BodyText"/>
        <w:tabs>
          <w:tab w:val="left" w:pos="6408"/>
        </w:tabs>
        <w:spacing w:line="215" w:lineRule="exact"/>
        <w:ind w:left="1368"/>
      </w:pPr>
      <w:r>
        <w:t>Teacher's</w:t>
      </w:r>
      <w:r>
        <w:rPr>
          <w:spacing w:val="-4"/>
        </w:rPr>
        <w:t xml:space="preserve"> </w:t>
      </w:r>
      <w:r>
        <w:t>signature</w:t>
      </w:r>
      <w:r>
        <w:tab/>
        <w:t>Today's</w:t>
      </w:r>
      <w:r>
        <w:rPr>
          <w:spacing w:val="-2"/>
        </w:rPr>
        <w:t xml:space="preserve"> </w:t>
      </w:r>
      <w:r>
        <w:t>date</w:t>
      </w:r>
    </w:p>
    <w:p w14:paraId="2ACB14BD" w14:textId="77777777" w:rsidR="00C7008B" w:rsidRDefault="00C7008B">
      <w:pPr>
        <w:pStyle w:val="BodyText"/>
        <w:spacing w:before="11"/>
        <w:rPr>
          <w:sz w:val="21"/>
        </w:rPr>
      </w:pPr>
    </w:p>
    <w:p w14:paraId="4BE76782" w14:textId="77777777" w:rsidR="00C7008B" w:rsidRDefault="002A2261">
      <w:pPr>
        <w:pStyle w:val="BodyText"/>
        <w:tabs>
          <w:tab w:val="left" w:pos="7462"/>
        </w:tabs>
        <w:ind w:left="648"/>
      </w:pPr>
      <w:r>
        <w:t>Printed Teacher</w:t>
      </w:r>
      <w:r>
        <w:rPr>
          <w:spacing w:val="-11"/>
        </w:rPr>
        <w:t xml:space="preserve"> </w:t>
      </w:r>
      <w:r>
        <w:t>Name</w:t>
      </w:r>
      <w:r>
        <w:rPr>
          <w:spacing w:val="-1"/>
        </w:rPr>
        <w:t xml:space="preserve"> </w:t>
      </w:r>
      <w:r>
        <w:rPr>
          <w:u w:val="single"/>
        </w:rPr>
        <w:t xml:space="preserve"> </w:t>
      </w:r>
      <w:r>
        <w:rPr>
          <w:u w:val="single"/>
        </w:rPr>
        <w:tab/>
      </w:r>
    </w:p>
    <w:p w14:paraId="077ABFB2" w14:textId="77777777" w:rsidR="00C7008B" w:rsidRDefault="00C7008B">
      <w:pPr>
        <w:pStyle w:val="BodyText"/>
        <w:rPr>
          <w:sz w:val="14"/>
        </w:rPr>
      </w:pPr>
    </w:p>
    <w:p w14:paraId="0B18BE7F" w14:textId="77777777" w:rsidR="00C7008B" w:rsidRDefault="002A2261">
      <w:pPr>
        <w:pStyle w:val="BodyText"/>
        <w:tabs>
          <w:tab w:val="left" w:pos="7555"/>
        </w:tabs>
        <w:spacing w:before="91"/>
        <w:ind w:left="648"/>
      </w:pPr>
      <w:r>
        <w:t>Email</w:t>
      </w:r>
      <w:r>
        <w:rPr>
          <w:spacing w:val="-1"/>
        </w:rPr>
        <w:t xml:space="preserve"> </w:t>
      </w:r>
      <w:r>
        <w:rPr>
          <w:u w:val="single"/>
        </w:rPr>
        <w:t xml:space="preserve"> </w:t>
      </w:r>
      <w:r>
        <w:rPr>
          <w:u w:val="single"/>
        </w:rPr>
        <w:tab/>
      </w:r>
    </w:p>
    <w:p w14:paraId="4F50D5C4" w14:textId="77777777" w:rsidR="00C7008B" w:rsidRDefault="00C7008B">
      <w:pPr>
        <w:pStyle w:val="BodyText"/>
        <w:spacing w:before="1"/>
        <w:rPr>
          <w:sz w:val="14"/>
        </w:rPr>
      </w:pPr>
    </w:p>
    <w:p w14:paraId="53D0AB2A" w14:textId="71AC50BE" w:rsidR="00C7008B" w:rsidRDefault="002A2261" w:rsidP="00D06719">
      <w:pPr>
        <w:pStyle w:val="BodyText"/>
        <w:spacing w:before="11"/>
        <w:rPr>
          <w:sz w:val="20"/>
        </w:rPr>
      </w:pPr>
      <w:r>
        <w:rPr>
          <w:noProof/>
        </w:rPr>
        <mc:AlternateContent>
          <mc:Choice Requires="wps">
            <w:drawing>
              <wp:anchor distT="0" distB="0" distL="0" distR="0" simplePos="0" relativeHeight="251662336" behindDoc="1" locked="0" layoutInCell="1" allowOverlap="1" wp14:anchorId="4335B3F6" wp14:editId="476812FE">
                <wp:simplePos x="0" y="0"/>
                <wp:positionH relativeFrom="page">
                  <wp:posOffset>628015</wp:posOffset>
                </wp:positionH>
                <wp:positionV relativeFrom="paragraph">
                  <wp:posOffset>159385</wp:posOffset>
                </wp:positionV>
                <wp:extent cx="3004185" cy="1270"/>
                <wp:effectExtent l="0" t="0" r="0" b="0"/>
                <wp:wrapTopAndBottom/>
                <wp:docPr id="15"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4185" cy="1270"/>
                        </a:xfrm>
                        <a:custGeom>
                          <a:avLst/>
                          <a:gdLst>
                            <a:gd name="T0" fmla="+- 0 989 989"/>
                            <a:gd name="T1" fmla="*/ T0 w 4731"/>
                            <a:gd name="T2" fmla="+- 0 5719 989"/>
                            <a:gd name="T3" fmla="*/ T2 w 4731"/>
                          </a:gdLst>
                          <a:ahLst/>
                          <a:cxnLst>
                            <a:cxn ang="0">
                              <a:pos x="T1" y="0"/>
                            </a:cxn>
                            <a:cxn ang="0">
                              <a:pos x="T3" y="0"/>
                            </a:cxn>
                          </a:cxnLst>
                          <a:rect l="0" t="0" r="r" b="b"/>
                          <a:pathLst>
                            <a:path w="4731">
                              <a:moveTo>
                                <a:pt x="0" y="0"/>
                              </a:moveTo>
                              <a:lnTo>
                                <a:pt x="4730"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340A33E">
              <v:shape id="Freeform 12" style="position:absolute;margin-left:49.45pt;margin-top:12.55pt;width:236.5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31,1270" o:spid="_x0000_s1026" filled="f" strokeweight=".15578mm" path="m,l47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" w14:anchorId="224E4885">
                <v:path arrowok="t" o:connecttype="custom" o:connectlocs="0,0;3003550,0" o:connectangles="0,0"/>
                <w10:wrap type="topAndBottom" anchorx="page"/>
              </v:shape>
            </w:pict>
          </mc:Fallback>
        </mc:AlternateContent>
      </w:r>
      <w:r>
        <w:rPr>
          <w:noProof/>
        </w:rPr>
        <mc:AlternateContent>
          <mc:Choice Requires="wps">
            <w:drawing>
              <wp:anchor distT="0" distB="0" distL="0" distR="0" simplePos="0" relativeHeight="251663360" behindDoc="1" locked="0" layoutInCell="1" allowOverlap="1" wp14:anchorId="7E45C4DF" wp14:editId="7BFD70D3">
                <wp:simplePos x="0" y="0"/>
                <wp:positionH relativeFrom="page">
                  <wp:posOffset>4155440</wp:posOffset>
                </wp:positionH>
                <wp:positionV relativeFrom="paragraph">
                  <wp:posOffset>159385</wp:posOffset>
                </wp:positionV>
                <wp:extent cx="2375535" cy="1270"/>
                <wp:effectExtent l="0" t="0" r="0" b="0"/>
                <wp:wrapTopAndBottom/>
                <wp:docPr id="14"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5535" cy="1270"/>
                        </a:xfrm>
                        <a:custGeom>
                          <a:avLst/>
                          <a:gdLst>
                            <a:gd name="T0" fmla="+- 0 6544 6544"/>
                            <a:gd name="T1" fmla="*/ T0 w 3741"/>
                            <a:gd name="T2" fmla="+- 0 10284 6544"/>
                            <a:gd name="T3" fmla="*/ T2 w 3741"/>
                          </a:gdLst>
                          <a:ahLst/>
                          <a:cxnLst>
                            <a:cxn ang="0">
                              <a:pos x="T1" y="0"/>
                            </a:cxn>
                            <a:cxn ang="0">
                              <a:pos x="T3" y="0"/>
                            </a:cxn>
                          </a:cxnLst>
                          <a:rect l="0" t="0" r="r" b="b"/>
                          <a:pathLst>
                            <a:path w="3741">
                              <a:moveTo>
                                <a:pt x="0" y="0"/>
                              </a:moveTo>
                              <a:lnTo>
                                <a:pt x="3740"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885E05B">
              <v:shape id="Freeform 11" style="position:absolute;margin-left:327.2pt;margin-top:12.55pt;width:187.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41,1270" o:spid="_x0000_s1026" filled="f" strokeweight=".15578mm" path="m,l37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" w14:anchorId="4B5D4781">
                <v:path arrowok="t" o:connecttype="custom" o:connectlocs="0,0;2374900,0" o:connectangles="0,0"/>
                <w10:wrap type="topAndBottom" anchorx="page"/>
              </v:shape>
            </w:pict>
          </mc:Fallback>
        </mc:AlternateContent>
      </w:r>
    </w:p>
    <w:p w14:paraId="2CDF28DF" w14:textId="77777777" w:rsidR="00C7008B" w:rsidRDefault="00C7008B">
      <w:pPr>
        <w:pStyle w:val="BodyText"/>
        <w:rPr>
          <w:sz w:val="24"/>
        </w:rPr>
      </w:pPr>
    </w:p>
    <w:p w14:paraId="082FC895" w14:textId="77777777" w:rsidR="00C7008B" w:rsidRDefault="00C7008B">
      <w:pPr>
        <w:pStyle w:val="BodyText"/>
        <w:rPr>
          <w:sz w:val="24"/>
        </w:rPr>
      </w:pPr>
    </w:p>
    <w:p w14:paraId="2C2EC03E" w14:textId="77777777" w:rsidR="00C7008B" w:rsidRDefault="002A2261">
      <w:pPr>
        <w:pStyle w:val="Heading4"/>
        <w:tabs>
          <w:tab w:val="left" w:pos="7230"/>
        </w:tabs>
        <w:spacing w:before="203"/>
      </w:pPr>
      <w:r>
        <w:t>Student’s Cumulative</w:t>
      </w:r>
      <w:r>
        <w:rPr>
          <w:spacing w:val="-3"/>
        </w:rPr>
        <w:t xml:space="preserve"> </w:t>
      </w:r>
      <w:r>
        <w:t>GPA</w:t>
      </w:r>
      <w:r>
        <w:rPr>
          <w:spacing w:val="-1"/>
        </w:rPr>
        <w:t xml:space="preserve"> </w:t>
      </w:r>
      <w:r>
        <w:rPr>
          <w:u w:val="single"/>
        </w:rPr>
        <w:t xml:space="preserve"> </w:t>
      </w:r>
      <w:r>
        <w:rPr>
          <w:u w:val="single"/>
        </w:rPr>
        <w:tab/>
      </w:r>
    </w:p>
    <w:p w14:paraId="1891C246" w14:textId="77777777" w:rsidR="00C7008B" w:rsidRDefault="00C7008B">
      <w:pPr>
        <w:pStyle w:val="BodyText"/>
        <w:rPr>
          <w:sz w:val="20"/>
        </w:rPr>
      </w:pPr>
    </w:p>
    <w:p w14:paraId="2AD6B04D" w14:textId="77777777" w:rsidR="00C7008B" w:rsidRDefault="00C7008B">
      <w:pPr>
        <w:pStyle w:val="BodyText"/>
        <w:spacing w:before="4"/>
        <w:rPr>
          <w:sz w:val="20"/>
        </w:rPr>
      </w:pPr>
    </w:p>
    <w:p w14:paraId="09364EA5" w14:textId="77777777" w:rsidR="00C7008B" w:rsidRDefault="002A2261">
      <w:pPr>
        <w:spacing w:before="87" w:line="242" w:lineRule="auto"/>
        <w:ind w:left="648"/>
        <w:rPr>
          <w:b/>
        </w:rPr>
      </w:pPr>
      <w:r>
        <w:rPr>
          <w:b/>
          <w:sz w:val="28"/>
        </w:rPr>
        <w:t xml:space="preserve">Attach a legible transcript of this student's grades to this form. </w:t>
      </w:r>
      <w:r>
        <w:rPr>
          <w:b/>
        </w:rPr>
        <w:t>Please include any citizenship grades or comments or ACT scores.</w:t>
      </w:r>
    </w:p>
    <w:p w14:paraId="0373CD29" w14:textId="77777777" w:rsidR="00C7008B" w:rsidRDefault="00C7008B">
      <w:pPr>
        <w:pStyle w:val="BodyText"/>
        <w:rPr>
          <w:b/>
          <w:sz w:val="24"/>
        </w:rPr>
      </w:pPr>
    </w:p>
    <w:p w14:paraId="0C9260BC" w14:textId="77777777" w:rsidR="00C7008B" w:rsidRDefault="00C7008B">
      <w:pPr>
        <w:pStyle w:val="BodyText"/>
        <w:spacing w:before="8"/>
        <w:rPr>
          <w:b/>
          <w:sz w:val="19"/>
        </w:rPr>
      </w:pPr>
    </w:p>
    <w:p w14:paraId="6695C0AB" w14:textId="6A2A2D3C" w:rsidR="00C7008B" w:rsidRDefault="002A2261">
      <w:pPr>
        <w:pStyle w:val="Heading5"/>
        <w:ind w:right="1087"/>
      </w:pPr>
      <w:r>
        <w:t xml:space="preserve">Note: this student must have taken </w:t>
      </w:r>
      <w:r>
        <w:rPr>
          <w:u w:val="single"/>
        </w:rPr>
        <w:t>BIOLOGY</w:t>
      </w:r>
      <w:r>
        <w:t xml:space="preserve"> (or be currently enrolled) </w:t>
      </w:r>
      <w:r w:rsidR="00F710CA">
        <w:t>to</w:t>
      </w:r>
      <w:r>
        <w:t xml:space="preserve"> be considered for M*A*S*H.</w:t>
      </w:r>
      <w:r w:rsidR="002D4164">
        <w:t xml:space="preserve"> Only complete applications will be accepted.  Please be sure to submit a complete application.</w:t>
      </w:r>
    </w:p>
    <w:p w14:paraId="1A0D5F0D" w14:textId="77777777" w:rsidR="00C7008B" w:rsidRDefault="00C7008B">
      <w:pPr>
        <w:pStyle w:val="BodyText"/>
        <w:rPr>
          <w:b/>
          <w:sz w:val="24"/>
        </w:rPr>
      </w:pPr>
    </w:p>
    <w:p w14:paraId="0E044407" w14:textId="77777777" w:rsidR="00C7008B" w:rsidRDefault="00C7008B">
      <w:pPr>
        <w:pStyle w:val="BodyText"/>
        <w:rPr>
          <w:b/>
          <w:sz w:val="24"/>
        </w:rPr>
      </w:pPr>
    </w:p>
    <w:p w14:paraId="18231DBA" w14:textId="155572B1" w:rsidR="00C7008B" w:rsidRDefault="002A2261" w:rsidP="002D4164">
      <w:pPr>
        <w:spacing w:line="237" w:lineRule="auto"/>
        <w:ind w:left="648" w:right="564"/>
        <w:rPr>
          <w:b/>
          <w:sz w:val="24"/>
        </w:rPr>
      </w:pPr>
      <w:r>
        <w:rPr>
          <w:b/>
          <w:sz w:val="24"/>
        </w:rPr>
        <w:t>PLEASE MAIL OR SCAN AND EMAIL COMPLETED APPLICATION, TRANSCRIPT (</w:t>
      </w:r>
      <w:r>
        <w:rPr>
          <w:sz w:val="24"/>
        </w:rPr>
        <w:t>MUST INCLUDE CUMULATIVE GRADE POINT AVERAGE</w:t>
      </w:r>
      <w:r>
        <w:rPr>
          <w:b/>
          <w:sz w:val="24"/>
        </w:rPr>
        <w:t>), AND SIGNED CONSENT FORMS B</w:t>
      </w:r>
      <w:r w:rsidR="00F85200">
        <w:rPr>
          <w:b/>
          <w:sz w:val="24"/>
        </w:rPr>
        <w:t xml:space="preserve">Y </w:t>
      </w:r>
      <w:r w:rsidR="00247159">
        <w:rPr>
          <w:b/>
          <w:sz w:val="24"/>
        </w:rPr>
        <w:t>Application Deadline</w:t>
      </w:r>
      <w:proofErr w:type="gramStart"/>
      <w:r w:rsidR="00247159">
        <w:rPr>
          <w:b/>
          <w:sz w:val="24"/>
        </w:rPr>
        <w:t>:_</w:t>
      </w:r>
      <w:proofErr w:type="gramEnd"/>
      <w:r w:rsidR="00247159">
        <w:rPr>
          <w:b/>
          <w:sz w:val="24"/>
        </w:rPr>
        <w:t>___________________</w:t>
      </w:r>
    </w:p>
    <w:p w14:paraId="16383586" w14:textId="50736A2D" w:rsidR="00C7008B" w:rsidRPr="00160CE4" w:rsidRDefault="00C7008B">
      <w:pPr>
        <w:spacing w:before="5"/>
        <w:ind w:left="648"/>
        <w:rPr>
          <w:b/>
          <w:sz w:val="24"/>
          <w:u w:val="single"/>
        </w:rPr>
      </w:pPr>
    </w:p>
    <w:p w14:paraId="7D617B74" w14:textId="4F4EAD82" w:rsidR="00C7008B" w:rsidRDefault="002D4164" w:rsidP="002D4164">
      <w:pPr>
        <w:tabs>
          <w:tab w:val="left" w:pos="852"/>
        </w:tabs>
      </w:pPr>
      <w:r>
        <w:tab/>
      </w:r>
    </w:p>
    <w:p w14:paraId="5377A01C" w14:textId="77777777" w:rsidR="002D4164" w:rsidRDefault="002D4164" w:rsidP="002D4164">
      <w:pPr>
        <w:tabs>
          <w:tab w:val="left" w:pos="852"/>
        </w:tabs>
      </w:pPr>
    </w:p>
    <w:p w14:paraId="67DF984D" w14:textId="77777777" w:rsidR="00C7008B" w:rsidRDefault="002A2261" w:rsidP="0029742C">
      <w:pPr>
        <w:spacing w:before="87"/>
        <w:ind w:right="230"/>
        <w:jc w:val="center"/>
        <w:rPr>
          <w:b/>
          <w:sz w:val="28"/>
        </w:rPr>
      </w:pPr>
      <w:r>
        <w:rPr>
          <w:b/>
          <w:sz w:val="28"/>
        </w:rPr>
        <w:lastRenderedPageBreak/>
        <w:t>Confidentiality and Hold Harmless Agreement (Minor)</w:t>
      </w:r>
    </w:p>
    <w:p w14:paraId="07E2B9F0" w14:textId="0E7B353C" w:rsidR="00C7008B" w:rsidRDefault="00F710CA" w:rsidP="0029742C">
      <w:pPr>
        <w:pStyle w:val="BodyText"/>
        <w:tabs>
          <w:tab w:val="left" w:pos="8279"/>
        </w:tabs>
        <w:spacing w:before="252"/>
        <w:ind w:left="576" w:right="576"/>
        <w:jc w:val="both"/>
      </w:pPr>
      <w:r>
        <w:t>As the undersigned parent</w:t>
      </w:r>
      <w:r w:rsidR="002A2261">
        <w:t>(</w:t>
      </w:r>
      <w:r>
        <w:t>s) or legal</w:t>
      </w:r>
      <w:r w:rsidR="002A2261">
        <w:rPr>
          <w:spacing w:val="-21"/>
        </w:rPr>
        <w:t xml:space="preserve"> </w:t>
      </w:r>
      <w:r w:rsidR="002A2261">
        <w:t>guardian(s)</w:t>
      </w:r>
      <w:r w:rsidR="002A2261">
        <w:rPr>
          <w:spacing w:val="42"/>
        </w:rPr>
        <w:t xml:space="preserve"> </w:t>
      </w:r>
      <w:r w:rsidR="002A2261">
        <w:t>of</w:t>
      </w:r>
      <w:r w:rsidR="002A2261">
        <w:rPr>
          <w:u w:val="single"/>
        </w:rPr>
        <w:t xml:space="preserve"> </w:t>
      </w:r>
      <w:r w:rsidR="002A2261">
        <w:rPr>
          <w:u w:val="single"/>
        </w:rPr>
        <w:tab/>
      </w:r>
      <w:r w:rsidR="002A2261">
        <w:t>, a minor child, I (We) hereby consent to the participation of said child in a volunteer program and tour at the University of Arkansas for Medical Sciences (UAMS) or other associated Hospital or Facility through the volunteer program. I (We) understand and agree that said child is</w:t>
      </w:r>
      <w:r w:rsidR="002A2261">
        <w:rPr>
          <w:spacing w:val="-3"/>
        </w:rPr>
        <w:t xml:space="preserve"> </w:t>
      </w:r>
      <w:r w:rsidR="002A2261">
        <w:t>to</w:t>
      </w:r>
      <w:r w:rsidR="002A2261">
        <w:rPr>
          <w:spacing w:val="-3"/>
        </w:rPr>
        <w:t xml:space="preserve"> </w:t>
      </w:r>
      <w:r w:rsidR="002A2261">
        <w:t>abide</w:t>
      </w:r>
      <w:r w:rsidR="002A2261">
        <w:rPr>
          <w:spacing w:val="-2"/>
        </w:rPr>
        <w:t xml:space="preserve"> </w:t>
      </w:r>
      <w:r w:rsidR="002A2261">
        <w:t>by</w:t>
      </w:r>
      <w:r w:rsidR="002A2261">
        <w:rPr>
          <w:spacing w:val="-3"/>
        </w:rPr>
        <w:t xml:space="preserve"> </w:t>
      </w:r>
      <w:r w:rsidR="002A2261">
        <w:t>all</w:t>
      </w:r>
      <w:r w:rsidR="002A2261">
        <w:rPr>
          <w:spacing w:val="-2"/>
        </w:rPr>
        <w:t xml:space="preserve"> </w:t>
      </w:r>
      <w:r w:rsidR="002A2261">
        <w:t>rules</w:t>
      </w:r>
      <w:r w:rsidR="002A2261">
        <w:rPr>
          <w:spacing w:val="-3"/>
        </w:rPr>
        <w:t xml:space="preserve"> </w:t>
      </w:r>
      <w:r w:rsidR="002A2261">
        <w:t>and</w:t>
      </w:r>
      <w:r w:rsidR="002A2261">
        <w:rPr>
          <w:spacing w:val="-2"/>
        </w:rPr>
        <w:t xml:space="preserve"> </w:t>
      </w:r>
      <w:r w:rsidR="002A2261">
        <w:t>requirements</w:t>
      </w:r>
      <w:r w:rsidR="002A2261">
        <w:rPr>
          <w:spacing w:val="-3"/>
        </w:rPr>
        <w:t xml:space="preserve"> </w:t>
      </w:r>
      <w:r w:rsidR="002A2261">
        <w:t>requested</w:t>
      </w:r>
      <w:r w:rsidR="002A2261">
        <w:rPr>
          <w:spacing w:val="-2"/>
        </w:rPr>
        <w:t xml:space="preserve"> </w:t>
      </w:r>
      <w:r w:rsidR="002A2261">
        <w:t>by</w:t>
      </w:r>
      <w:r w:rsidR="002A2261">
        <w:rPr>
          <w:spacing w:val="-3"/>
        </w:rPr>
        <w:t xml:space="preserve"> </w:t>
      </w:r>
      <w:r w:rsidR="002A2261">
        <w:t>UAMS</w:t>
      </w:r>
      <w:r w:rsidR="002A2261">
        <w:rPr>
          <w:spacing w:val="-2"/>
        </w:rPr>
        <w:t xml:space="preserve"> </w:t>
      </w:r>
      <w:r w:rsidR="002A2261">
        <w:t>and</w:t>
      </w:r>
      <w:r w:rsidR="002A2261">
        <w:rPr>
          <w:spacing w:val="-3"/>
        </w:rPr>
        <w:t xml:space="preserve"> </w:t>
      </w:r>
      <w:r w:rsidR="002A2261">
        <w:t>to</w:t>
      </w:r>
      <w:r w:rsidR="002A2261">
        <w:rPr>
          <w:spacing w:val="-3"/>
        </w:rPr>
        <w:t xml:space="preserve"> </w:t>
      </w:r>
      <w:r w:rsidR="002A2261">
        <w:t>conduct</w:t>
      </w:r>
      <w:r w:rsidR="002A2261">
        <w:rPr>
          <w:spacing w:val="-2"/>
        </w:rPr>
        <w:t xml:space="preserve"> </w:t>
      </w:r>
      <w:r w:rsidR="002A2261">
        <w:t>herself/himself</w:t>
      </w:r>
      <w:r w:rsidR="002A2261">
        <w:rPr>
          <w:spacing w:val="-3"/>
        </w:rPr>
        <w:t xml:space="preserve"> </w:t>
      </w:r>
      <w:r w:rsidR="002A2261">
        <w:t>in</w:t>
      </w:r>
      <w:r w:rsidR="002A2261">
        <w:rPr>
          <w:spacing w:val="-2"/>
        </w:rPr>
        <w:t xml:space="preserve"> </w:t>
      </w:r>
      <w:r w:rsidR="002A2261">
        <w:t>an</w:t>
      </w:r>
      <w:r w:rsidR="002A2261">
        <w:rPr>
          <w:spacing w:val="-3"/>
        </w:rPr>
        <w:t xml:space="preserve"> </w:t>
      </w:r>
      <w:r w:rsidR="002A2261">
        <w:t>appropriate</w:t>
      </w:r>
      <w:r w:rsidR="002A2261">
        <w:rPr>
          <w:spacing w:val="-2"/>
        </w:rPr>
        <w:t xml:space="preserve"> </w:t>
      </w:r>
      <w:r w:rsidR="002A2261">
        <w:t>manner.</w:t>
      </w:r>
    </w:p>
    <w:p w14:paraId="2003D83F" w14:textId="77777777" w:rsidR="00C7008B" w:rsidRDefault="00C7008B" w:rsidP="0029742C">
      <w:pPr>
        <w:pStyle w:val="BodyText"/>
        <w:spacing w:before="2"/>
        <w:ind w:left="576" w:right="576"/>
      </w:pPr>
    </w:p>
    <w:p w14:paraId="4E8BBB3B" w14:textId="142BC4ED" w:rsidR="00C7008B" w:rsidRDefault="002A2261" w:rsidP="0029742C">
      <w:pPr>
        <w:pStyle w:val="BodyText"/>
        <w:spacing w:before="1"/>
        <w:ind w:left="576" w:right="576"/>
        <w:jc w:val="both"/>
      </w:pPr>
      <w:r>
        <w:t xml:space="preserve">I (We) understand that </w:t>
      </w:r>
      <w:r w:rsidR="00F710CA">
        <w:t>during</w:t>
      </w:r>
      <w:r>
        <w:t xml:space="preserve"> the child’s participation in this program and tour, he/she may have incidental exposure to confidential information. Confidential information includes all patient, employee, and student information and information of a proprietary, trade secret or otherwise confidential nature. I (We) agree that, during the child’s participation in the program and after the conclusion of the program, said child will not disclose the confidential information to </w:t>
      </w:r>
      <w:r w:rsidR="00F710CA">
        <w:t>anyone</w:t>
      </w:r>
      <w:r>
        <w:t>, including myself/ourselves, in any way or in any form without the specific written authorization of UAMS except as may be required by</w:t>
      </w:r>
      <w:r>
        <w:rPr>
          <w:spacing w:val="-3"/>
        </w:rPr>
        <w:t xml:space="preserve"> </w:t>
      </w:r>
      <w:r>
        <w:t>law.</w:t>
      </w:r>
    </w:p>
    <w:p w14:paraId="619AB82C" w14:textId="77777777" w:rsidR="00C7008B" w:rsidRDefault="00C7008B" w:rsidP="0029742C">
      <w:pPr>
        <w:pStyle w:val="BodyText"/>
        <w:spacing w:before="11"/>
        <w:ind w:left="576" w:right="576"/>
        <w:rPr>
          <w:sz w:val="21"/>
        </w:rPr>
      </w:pPr>
    </w:p>
    <w:p w14:paraId="079865DA" w14:textId="7F6D69CC" w:rsidR="00C7008B" w:rsidRDefault="002A2261" w:rsidP="0029742C">
      <w:pPr>
        <w:pStyle w:val="BodyText"/>
        <w:ind w:left="576" w:right="576"/>
        <w:jc w:val="both"/>
      </w:pPr>
      <w:r>
        <w:t>I (We) hereby consent to and expressly authorize the release of said child’s name, hometown and the name of the school said child attends while child is participating in the program. I acknowledge that UAMS may release this information to stakeholders of the M*A*S*H* Programs, Arkansas Colleges and Universities, and others UAMS deems necessary to further the program. I acknowledge this is a limited release of confidential student information under the Family Educational Rights and Privacy Release Act (“FERPA”).</w:t>
      </w:r>
    </w:p>
    <w:p w14:paraId="7C8804F4" w14:textId="77777777" w:rsidR="00C7008B" w:rsidRDefault="00C7008B" w:rsidP="0029742C">
      <w:pPr>
        <w:pStyle w:val="BodyText"/>
        <w:spacing w:before="10"/>
        <w:ind w:left="576" w:right="576"/>
        <w:rPr>
          <w:sz w:val="21"/>
        </w:rPr>
      </w:pPr>
    </w:p>
    <w:p w14:paraId="0932FDA7" w14:textId="1A561D36" w:rsidR="00C7008B" w:rsidRDefault="002A2261" w:rsidP="0029742C">
      <w:pPr>
        <w:pStyle w:val="BodyText"/>
        <w:ind w:left="576" w:right="576"/>
        <w:jc w:val="both"/>
      </w:pPr>
      <w:r>
        <w:t xml:space="preserve">I (We) understand there are certain risks inherent to and associated with the activities of any facility in which patient care and research are conducted. I (We) agree on behalf of said child to the assumption of those risks and to not hold the University of Arkansas or its officers, board members, </w:t>
      </w:r>
      <w:r w:rsidR="00F710CA">
        <w:t>agents,</w:t>
      </w:r>
      <w:r>
        <w:t xml:space="preserve"> or employees responsible for any harm or injury from any cause, which may befall said minor child related to or arising out of the child’s participation in the program and/or tour of UAMS or associated facility or hospital and hereby release said entities and persons from any liability relating thereto. </w:t>
      </w:r>
      <w:r w:rsidR="00F710CA">
        <w:t>I (</w:t>
      </w:r>
      <w:r>
        <w:t xml:space="preserve">We) further agree to </w:t>
      </w:r>
      <w:r w:rsidR="00F710CA">
        <w:t>indemnify,</w:t>
      </w:r>
      <w:r>
        <w:t xml:space="preserve"> and hold said entities and persons harmless from the claims or causes of action asserted by any other person on behalf of said child, </w:t>
      </w:r>
      <w:r w:rsidR="00F710CA">
        <w:t>or, arising</w:t>
      </w:r>
      <w:r>
        <w:t xml:space="preserve"> out of said participation. I (We) similarly agree to hold said entities and persons harmless from the claims of other persons arising out of any acts done by said child. I (We) understand and agree that this Agreement is not intended to include a release from harm caused by an individual’s criminal conduct or by the conduct of an individual constituting an intentional tort recognized under Arkansas law; and any such criminal conduct or intentional tort is against UAMS policy and therefore outside the scope of the person’s employment or relationship with UAMS for which UAMS is not vicariously liable. I (We) agree these conditions and agreements are binding on </w:t>
      </w:r>
      <w:r w:rsidR="00F710CA">
        <w:t>all</w:t>
      </w:r>
      <w:r>
        <w:t xml:space="preserve"> my (our) heirs, executors, administrators, representatives, </w:t>
      </w:r>
      <w:r w:rsidR="00F710CA">
        <w:t>assignees,</w:t>
      </w:r>
      <w:r>
        <w:t xml:space="preserve"> and successors in</w:t>
      </w:r>
      <w:r>
        <w:rPr>
          <w:spacing w:val="-33"/>
        </w:rPr>
        <w:t xml:space="preserve"> </w:t>
      </w:r>
      <w:r>
        <w:t>action.</w:t>
      </w:r>
    </w:p>
    <w:p w14:paraId="0439B0A3" w14:textId="77777777" w:rsidR="00C7008B" w:rsidRDefault="00C7008B" w:rsidP="0029742C">
      <w:pPr>
        <w:pStyle w:val="BodyText"/>
        <w:ind w:left="576" w:right="576"/>
      </w:pPr>
    </w:p>
    <w:p w14:paraId="3439FCD6" w14:textId="74AB5EF4" w:rsidR="00C7008B" w:rsidRDefault="002A2261" w:rsidP="0029742C">
      <w:pPr>
        <w:pStyle w:val="BodyText"/>
        <w:spacing w:before="1"/>
        <w:ind w:left="576" w:right="576"/>
        <w:jc w:val="both"/>
      </w:pPr>
      <w:r>
        <w:t>I (We) have read and understand the above and willingly agree to said terms and conditions. This authorization was signed voluntarily with the express understanding this release will allow access by certain individuals to limited student information about said child that participates in this program.</w:t>
      </w:r>
    </w:p>
    <w:p w14:paraId="2FA56A3F" w14:textId="77777777" w:rsidR="00C7008B" w:rsidRDefault="00C7008B" w:rsidP="0029742C">
      <w:pPr>
        <w:pStyle w:val="BodyText"/>
        <w:ind w:left="576" w:right="576"/>
      </w:pPr>
    </w:p>
    <w:p w14:paraId="77E9B7D1" w14:textId="77777777" w:rsidR="00C7008B" w:rsidRDefault="002A2261" w:rsidP="0029742C">
      <w:pPr>
        <w:pStyle w:val="BodyText"/>
        <w:tabs>
          <w:tab w:val="left" w:pos="5515"/>
          <w:tab w:val="left" w:pos="7861"/>
        </w:tabs>
        <w:ind w:left="576" w:right="576"/>
        <w:jc w:val="both"/>
      </w:pPr>
      <w:r>
        <w:t>Signature</w:t>
      </w:r>
      <w:r>
        <w:rPr>
          <w:u w:val="single"/>
        </w:rPr>
        <w:t xml:space="preserve"> </w:t>
      </w:r>
      <w:r>
        <w:rPr>
          <w:u w:val="single"/>
        </w:rPr>
        <w:tab/>
      </w:r>
      <w:r>
        <w:t>Date:</w:t>
      </w:r>
      <w:r>
        <w:rPr>
          <w:spacing w:val="-1"/>
        </w:rPr>
        <w:t xml:space="preserve"> </w:t>
      </w:r>
      <w:r>
        <w:rPr>
          <w:u w:val="single"/>
        </w:rPr>
        <w:t xml:space="preserve"> </w:t>
      </w:r>
      <w:r>
        <w:rPr>
          <w:u w:val="single"/>
        </w:rPr>
        <w:tab/>
      </w:r>
    </w:p>
    <w:p w14:paraId="5C3DD153" w14:textId="77777777" w:rsidR="00C7008B" w:rsidRDefault="00C7008B" w:rsidP="0029742C">
      <w:pPr>
        <w:pStyle w:val="BodyText"/>
        <w:spacing w:before="10"/>
        <w:ind w:left="576" w:right="576"/>
        <w:rPr>
          <w:sz w:val="13"/>
        </w:rPr>
      </w:pPr>
    </w:p>
    <w:p w14:paraId="4A94357E" w14:textId="77777777" w:rsidR="00C7008B" w:rsidRDefault="002A2261" w:rsidP="0029742C">
      <w:pPr>
        <w:pStyle w:val="BodyText"/>
        <w:tabs>
          <w:tab w:val="left" w:pos="5448"/>
        </w:tabs>
        <w:spacing w:before="92"/>
        <w:ind w:left="576" w:right="576"/>
      </w:pPr>
      <w:r>
        <w:t>State relationship to</w:t>
      </w:r>
      <w:r>
        <w:rPr>
          <w:spacing w:val="-17"/>
        </w:rPr>
        <w:t xml:space="preserve"> </w:t>
      </w:r>
      <w:r>
        <w:t>child:</w:t>
      </w:r>
      <w:r>
        <w:rPr>
          <w:spacing w:val="-1"/>
        </w:rPr>
        <w:t xml:space="preserve"> </w:t>
      </w:r>
      <w:r>
        <w:rPr>
          <w:u w:val="single"/>
        </w:rPr>
        <w:t xml:space="preserve"> </w:t>
      </w:r>
      <w:r>
        <w:rPr>
          <w:u w:val="single"/>
        </w:rPr>
        <w:tab/>
      </w:r>
    </w:p>
    <w:p w14:paraId="32D50288" w14:textId="77777777" w:rsidR="00C7008B" w:rsidRDefault="00C7008B" w:rsidP="0029742C">
      <w:pPr>
        <w:pStyle w:val="BodyText"/>
        <w:spacing w:before="3"/>
        <w:ind w:left="576" w:right="576"/>
        <w:rPr>
          <w:sz w:val="14"/>
        </w:rPr>
      </w:pPr>
    </w:p>
    <w:p w14:paraId="30CEFA7E" w14:textId="77777777" w:rsidR="00C7008B" w:rsidRDefault="002A2261" w:rsidP="0029742C">
      <w:pPr>
        <w:pStyle w:val="BodyText"/>
        <w:tabs>
          <w:tab w:val="left" w:pos="5516"/>
          <w:tab w:val="left" w:pos="7863"/>
        </w:tabs>
        <w:spacing w:before="92"/>
        <w:ind w:left="576" w:right="576"/>
      </w:pPr>
      <w:r>
        <w:t>Signature</w:t>
      </w:r>
      <w:r>
        <w:rPr>
          <w:u w:val="single"/>
        </w:rPr>
        <w:t xml:space="preserve"> </w:t>
      </w:r>
      <w:r>
        <w:rPr>
          <w:u w:val="single"/>
        </w:rPr>
        <w:tab/>
      </w:r>
      <w:r>
        <w:t>Date:</w:t>
      </w:r>
      <w:r>
        <w:rPr>
          <w:spacing w:val="-1"/>
        </w:rPr>
        <w:t xml:space="preserve"> </w:t>
      </w:r>
      <w:r>
        <w:rPr>
          <w:u w:val="single"/>
        </w:rPr>
        <w:t xml:space="preserve"> </w:t>
      </w:r>
      <w:r>
        <w:rPr>
          <w:u w:val="single"/>
        </w:rPr>
        <w:tab/>
      </w:r>
    </w:p>
    <w:p w14:paraId="0F6C7A82" w14:textId="77777777" w:rsidR="00C7008B" w:rsidRDefault="00C7008B" w:rsidP="0029742C">
      <w:pPr>
        <w:pStyle w:val="BodyText"/>
        <w:spacing w:before="10"/>
        <w:ind w:left="576" w:right="576"/>
        <w:rPr>
          <w:sz w:val="13"/>
        </w:rPr>
      </w:pPr>
    </w:p>
    <w:p w14:paraId="779C2C05" w14:textId="738814E0" w:rsidR="00272663" w:rsidRDefault="00272663">
      <w:r>
        <w:br w:type="page"/>
      </w:r>
    </w:p>
    <w:p w14:paraId="4695D128" w14:textId="77777777" w:rsidR="00C7008B" w:rsidRDefault="00C7008B" w:rsidP="0029742C">
      <w:pPr>
        <w:pStyle w:val="BodyText"/>
        <w:tabs>
          <w:tab w:val="left" w:pos="5447"/>
        </w:tabs>
        <w:spacing w:before="91"/>
        <w:ind w:left="576" w:right="576"/>
        <w:sectPr w:rsidR="00C7008B">
          <w:headerReference w:type="default" r:id="rId13"/>
          <w:footerReference w:type="default" r:id="rId14"/>
          <w:pgSz w:w="12240" w:h="15840"/>
          <w:pgMar w:top="2580" w:right="600" w:bottom="1160" w:left="340" w:header="720" w:footer="964" w:gutter="0"/>
          <w:cols w:space="720"/>
        </w:sectPr>
      </w:pPr>
    </w:p>
    <w:p w14:paraId="3D51C3F6" w14:textId="77777777" w:rsidR="00C7008B" w:rsidRDefault="00C7008B">
      <w:pPr>
        <w:pStyle w:val="BodyText"/>
        <w:spacing w:before="3"/>
        <w:rPr>
          <w:sz w:val="20"/>
        </w:rPr>
      </w:pPr>
    </w:p>
    <w:p w14:paraId="04D78FDC" w14:textId="77777777" w:rsidR="00C7008B" w:rsidRDefault="002A2261">
      <w:pPr>
        <w:pStyle w:val="Heading1"/>
        <w:ind w:left="753"/>
      </w:pPr>
      <w:r>
        <w:t>Parental/Guardian(s) Consent for Student Participation in M*A*S*H*</w:t>
      </w:r>
    </w:p>
    <w:p w14:paraId="5CB69614" w14:textId="77777777" w:rsidR="00C7008B" w:rsidRDefault="00C7008B">
      <w:pPr>
        <w:pStyle w:val="BodyText"/>
        <w:spacing w:before="7"/>
        <w:rPr>
          <w:b/>
          <w:sz w:val="23"/>
        </w:rPr>
      </w:pPr>
    </w:p>
    <w:p w14:paraId="4FBA4F18" w14:textId="305BC0C4" w:rsidR="00C7008B" w:rsidRPr="0029742C" w:rsidRDefault="002A2261" w:rsidP="0029742C">
      <w:pPr>
        <w:pStyle w:val="Heading4"/>
        <w:tabs>
          <w:tab w:val="left" w:pos="5921"/>
          <w:tab w:val="left" w:pos="9774"/>
        </w:tabs>
        <w:spacing w:before="1"/>
      </w:pPr>
      <w:r>
        <w:t>Name</w:t>
      </w:r>
      <w:r>
        <w:rPr>
          <w:spacing w:val="-2"/>
        </w:rPr>
        <w:t xml:space="preserve"> </w:t>
      </w:r>
      <w:r>
        <w:t>of Child:</w:t>
      </w:r>
      <w:r>
        <w:rPr>
          <w:u w:val="single"/>
        </w:rPr>
        <w:t xml:space="preserve"> </w:t>
      </w:r>
      <w:r>
        <w:rPr>
          <w:u w:val="single"/>
        </w:rPr>
        <w:tab/>
      </w:r>
      <w:r>
        <w:t>Date of</w:t>
      </w:r>
      <w:r>
        <w:rPr>
          <w:spacing w:val="-4"/>
        </w:rPr>
        <w:t xml:space="preserve"> </w:t>
      </w:r>
      <w:r>
        <w:t xml:space="preserve">Birth: </w:t>
      </w:r>
      <w:r>
        <w:rPr>
          <w:u w:val="single"/>
        </w:rPr>
        <w:t xml:space="preserve"> </w:t>
      </w:r>
      <w:r>
        <w:rPr>
          <w:u w:val="single"/>
        </w:rPr>
        <w:tab/>
      </w:r>
    </w:p>
    <w:p w14:paraId="39793D16" w14:textId="69D8EA7E" w:rsidR="00C7008B" w:rsidRDefault="002A2261">
      <w:pPr>
        <w:pStyle w:val="BodyText"/>
        <w:spacing w:before="92"/>
        <w:ind w:left="648" w:right="2048"/>
      </w:pPr>
      <w:r>
        <w:t xml:space="preserve">I understand that my child has been selected to participate in the Medical Applications of Science to Health (M*A*S*H*) Program at </w:t>
      </w:r>
      <w:r w:rsidR="004C591C">
        <w:t>a designated camp site</w:t>
      </w:r>
      <w:r>
        <w:t>, and I hereby give my permission for</w:t>
      </w:r>
    </w:p>
    <w:p w14:paraId="7B294802" w14:textId="77777777" w:rsidR="00C7008B" w:rsidRDefault="002A2261">
      <w:pPr>
        <w:pStyle w:val="BodyText"/>
        <w:tabs>
          <w:tab w:val="left" w:pos="9718"/>
          <w:tab w:val="left" w:pos="10928"/>
        </w:tabs>
        <w:spacing w:before="3"/>
        <w:ind w:left="648"/>
      </w:pPr>
      <w:r>
        <w:t>my</w:t>
      </w:r>
      <w:r>
        <w:rPr>
          <w:spacing w:val="-4"/>
        </w:rPr>
        <w:t xml:space="preserve"> </w:t>
      </w:r>
      <w:r>
        <w:t>child</w:t>
      </w:r>
      <w:r>
        <w:rPr>
          <w:spacing w:val="-4"/>
        </w:rPr>
        <w:t xml:space="preserve"> </w:t>
      </w:r>
      <w:r>
        <w:t>to</w:t>
      </w:r>
      <w:r>
        <w:rPr>
          <w:spacing w:val="-3"/>
        </w:rPr>
        <w:t xml:space="preserve"> </w:t>
      </w:r>
      <w:r>
        <w:t>participate</w:t>
      </w:r>
      <w:r>
        <w:rPr>
          <w:spacing w:val="-4"/>
        </w:rPr>
        <w:t xml:space="preserve"> </w:t>
      </w:r>
      <w:r>
        <w:t>in</w:t>
      </w:r>
      <w:r>
        <w:rPr>
          <w:spacing w:val="-3"/>
        </w:rPr>
        <w:t xml:space="preserve"> </w:t>
      </w:r>
      <w:r>
        <w:t>this</w:t>
      </w:r>
      <w:r>
        <w:rPr>
          <w:spacing w:val="-4"/>
        </w:rPr>
        <w:t xml:space="preserve"> </w:t>
      </w:r>
      <w:r>
        <w:t>program.</w:t>
      </w:r>
      <w:r>
        <w:rPr>
          <w:spacing w:val="-3"/>
        </w:rPr>
        <w:t xml:space="preserve"> </w:t>
      </w:r>
      <w:r>
        <w:t>I</w:t>
      </w:r>
      <w:r>
        <w:rPr>
          <w:spacing w:val="-4"/>
        </w:rPr>
        <w:t xml:space="preserve"> </w:t>
      </w:r>
      <w:r>
        <w:t>agree</w:t>
      </w:r>
      <w:r>
        <w:rPr>
          <w:spacing w:val="-2"/>
        </w:rPr>
        <w:t xml:space="preserve"> </w:t>
      </w:r>
      <w:r>
        <w:t>to</w:t>
      </w:r>
      <w:r>
        <w:rPr>
          <w:spacing w:val="-4"/>
        </w:rPr>
        <w:t xml:space="preserve"> </w:t>
      </w:r>
      <w:r>
        <w:t>execute</w:t>
      </w:r>
      <w:r>
        <w:rPr>
          <w:spacing w:val="-3"/>
        </w:rPr>
        <w:t xml:space="preserve"> </w:t>
      </w:r>
      <w:r>
        <w:t>the</w:t>
      </w:r>
      <w:r>
        <w:rPr>
          <w:spacing w:val="-3"/>
        </w:rPr>
        <w:t xml:space="preserve"> </w:t>
      </w:r>
      <w:r>
        <w:t>Confidentiality</w:t>
      </w:r>
      <w:r>
        <w:rPr>
          <w:spacing w:val="-3"/>
        </w:rPr>
        <w:t xml:space="preserve"> </w:t>
      </w:r>
      <w:r>
        <w:t>and</w:t>
      </w:r>
      <w:r>
        <w:rPr>
          <w:spacing w:val="-4"/>
        </w:rPr>
        <w:t xml:space="preserve"> </w:t>
      </w:r>
      <w:r>
        <w:t>Hold</w:t>
      </w:r>
      <w:r>
        <w:rPr>
          <w:spacing w:val="-3"/>
        </w:rPr>
        <w:t xml:space="preserve"> </w:t>
      </w:r>
      <w:r>
        <w:t>Harmless</w:t>
      </w:r>
      <w:r>
        <w:tab/>
      </w:r>
      <w:r>
        <w:rPr>
          <w:u w:val="single"/>
        </w:rPr>
        <w:t xml:space="preserve"> </w:t>
      </w:r>
      <w:r>
        <w:rPr>
          <w:u w:val="single"/>
        </w:rPr>
        <w:tab/>
      </w:r>
    </w:p>
    <w:p w14:paraId="79BC7ED1" w14:textId="77777777" w:rsidR="00C7008B" w:rsidRDefault="002A2261">
      <w:pPr>
        <w:pStyle w:val="BodyText"/>
        <w:tabs>
          <w:tab w:val="left" w:pos="10060"/>
        </w:tabs>
        <w:spacing w:line="250" w:lineRule="exact"/>
        <w:ind w:left="648"/>
      </w:pPr>
      <w:r>
        <w:t>Agreement</w:t>
      </w:r>
      <w:r>
        <w:rPr>
          <w:spacing w:val="-4"/>
        </w:rPr>
        <w:t xml:space="preserve"> </w:t>
      </w:r>
      <w:r>
        <w:t>and</w:t>
      </w:r>
      <w:r>
        <w:rPr>
          <w:spacing w:val="-3"/>
        </w:rPr>
        <w:t xml:space="preserve"> </w:t>
      </w:r>
      <w:r>
        <w:t>to</w:t>
      </w:r>
      <w:r>
        <w:rPr>
          <w:spacing w:val="-4"/>
        </w:rPr>
        <w:t xml:space="preserve"> </w:t>
      </w:r>
      <w:r>
        <w:t>make</w:t>
      </w:r>
      <w:r>
        <w:rPr>
          <w:spacing w:val="-3"/>
        </w:rPr>
        <w:t xml:space="preserve"> </w:t>
      </w:r>
      <w:r>
        <w:t>my</w:t>
      </w:r>
      <w:r>
        <w:rPr>
          <w:spacing w:val="-3"/>
        </w:rPr>
        <w:t xml:space="preserve"> </w:t>
      </w:r>
      <w:r>
        <w:t>child</w:t>
      </w:r>
      <w:r>
        <w:rPr>
          <w:spacing w:val="-4"/>
        </w:rPr>
        <w:t xml:space="preserve"> </w:t>
      </w:r>
      <w:r>
        <w:t>aware</w:t>
      </w:r>
      <w:r>
        <w:rPr>
          <w:spacing w:val="-3"/>
        </w:rPr>
        <w:t xml:space="preserve"> </w:t>
      </w:r>
      <w:r>
        <w:t>of</w:t>
      </w:r>
      <w:r>
        <w:rPr>
          <w:spacing w:val="-4"/>
        </w:rPr>
        <w:t xml:space="preserve"> </w:t>
      </w:r>
      <w:r>
        <w:t>his/her</w:t>
      </w:r>
      <w:r>
        <w:rPr>
          <w:spacing w:val="-5"/>
        </w:rPr>
        <w:t xml:space="preserve"> </w:t>
      </w:r>
      <w:r>
        <w:t>responsibilities</w:t>
      </w:r>
      <w:r>
        <w:rPr>
          <w:spacing w:val="-3"/>
        </w:rPr>
        <w:t xml:space="preserve"> </w:t>
      </w:r>
      <w:r>
        <w:t>included</w:t>
      </w:r>
      <w:r>
        <w:rPr>
          <w:spacing w:val="-4"/>
        </w:rPr>
        <w:t xml:space="preserve"> </w:t>
      </w:r>
      <w:r>
        <w:t>in</w:t>
      </w:r>
      <w:r>
        <w:rPr>
          <w:spacing w:val="-3"/>
        </w:rPr>
        <w:t xml:space="preserve"> </w:t>
      </w:r>
      <w:r>
        <w:t>the</w:t>
      </w:r>
      <w:r>
        <w:rPr>
          <w:spacing w:val="-3"/>
        </w:rPr>
        <w:t xml:space="preserve"> </w:t>
      </w:r>
      <w:r>
        <w:t>Agreement.</w:t>
      </w:r>
      <w:r>
        <w:tab/>
        <w:t>Initial</w:t>
      </w:r>
    </w:p>
    <w:p w14:paraId="4F5A0F23" w14:textId="77777777" w:rsidR="00C7008B" w:rsidRDefault="00C7008B">
      <w:pPr>
        <w:pStyle w:val="BodyText"/>
        <w:spacing w:before="3"/>
        <w:rPr>
          <w:sz w:val="14"/>
        </w:rPr>
      </w:pPr>
    </w:p>
    <w:p w14:paraId="4D038B41" w14:textId="77777777" w:rsidR="00C7008B" w:rsidRDefault="002A2261">
      <w:pPr>
        <w:pStyle w:val="BodyText"/>
        <w:tabs>
          <w:tab w:val="left" w:pos="9718"/>
          <w:tab w:val="left" w:pos="10928"/>
        </w:tabs>
        <w:spacing w:before="92"/>
        <w:ind w:left="648"/>
      </w:pPr>
      <w:r>
        <w:t>I</w:t>
      </w:r>
      <w:r>
        <w:rPr>
          <w:spacing w:val="-4"/>
        </w:rPr>
        <w:t xml:space="preserve"> </w:t>
      </w:r>
      <w:r>
        <w:t>am</w:t>
      </w:r>
      <w:r>
        <w:rPr>
          <w:spacing w:val="-3"/>
        </w:rPr>
        <w:t xml:space="preserve"> </w:t>
      </w:r>
      <w:r>
        <w:t>aware</w:t>
      </w:r>
      <w:r>
        <w:rPr>
          <w:spacing w:val="-3"/>
        </w:rPr>
        <w:t xml:space="preserve"> </w:t>
      </w:r>
      <w:r>
        <w:t>that</w:t>
      </w:r>
      <w:r>
        <w:rPr>
          <w:spacing w:val="-4"/>
        </w:rPr>
        <w:t xml:space="preserve"> </w:t>
      </w:r>
      <w:r>
        <w:t>regular</w:t>
      </w:r>
      <w:r>
        <w:rPr>
          <w:spacing w:val="-3"/>
        </w:rPr>
        <w:t xml:space="preserve"> </w:t>
      </w:r>
      <w:r>
        <w:t>attendance</w:t>
      </w:r>
      <w:r>
        <w:rPr>
          <w:spacing w:val="-3"/>
        </w:rPr>
        <w:t xml:space="preserve"> </w:t>
      </w:r>
      <w:r>
        <w:t>at</w:t>
      </w:r>
      <w:r>
        <w:rPr>
          <w:spacing w:val="-3"/>
        </w:rPr>
        <w:t xml:space="preserve"> </w:t>
      </w:r>
      <w:r>
        <w:t>the</w:t>
      </w:r>
      <w:r>
        <w:rPr>
          <w:spacing w:val="-4"/>
        </w:rPr>
        <w:t xml:space="preserve"> </w:t>
      </w:r>
      <w:r>
        <w:t>M*A*S*H* Program</w:t>
      </w:r>
      <w:r>
        <w:rPr>
          <w:spacing w:val="-3"/>
        </w:rPr>
        <w:t xml:space="preserve"> </w:t>
      </w:r>
      <w:r>
        <w:t>and</w:t>
      </w:r>
      <w:r>
        <w:rPr>
          <w:spacing w:val="-4"/>
        </w:rPr>
        <w:t xml:space="preserve"> </w:t>
      </w:r>
      <w:r>
        <w:t>adherence</w:t>
      </w:r>
      <w:r>
        <w:rPr>
          <w:spacing w:val="-3"/>
        </w:rPr>
        <w:t xml:space="preserve"> </w:t>
      </w:r>
      <w:r>
        <w:t>to</w:t>
      </w:r>
      <w:r>
        <w:rPr>
          <w:spacing w:val="-3"/>
        </w:rPr>
        <w:t xml:space="preserve"> </w:t>
      </w:r>
      <w:r>
        <w:t>UAMS</w:t>
      </w:r>
      <w:r>
        <w:rPr>
          <w:spacing w:val="-3"/>
        </w:rPr>
        <w:t xml:space="preserve"> </w:t>
      </w:r>
      <w:r>
        <w:t>policies</w:t>
      </w:r>
      <w:r>
        <w:tab/>
      </w:r>
      <w:r>
        <w:rPr>
          <w:u w:val="single"/>
        </w:rPr>
        <w:t xml:space="preserve"> </w:t>
      </w:r>
      <w:r>
        <w:rPr>
          <w:u w:val="single"/>
        </w:rPr>
        <w:tab/>
      </w:r>
    </w:p>
    <w:p w14:paraId="1C0218C7" w14:textId="77777777" w:rsidR="00C7008B" w:rsidRDefault="002A2261">
      <w:pPr>
        <w:pStyle w:val="BodyText"/>
        <w:tabs>
          <w:tab w:val="left" w:pos="10060"/>
        </w:tabs>
        <w:spacing w:line="249" w:lineRule="exact"/>
        <w:ind w:left="648"/>
      </w:pPr>
      <w:r>
        <w:t>and procedures will be required of</w:t>
      </w:r>
      <w:r>
        <w:rPr>
          <w:spacing w:val="-17"/>
        </w:rPr>
        <w:t xml:space="preserve"> </w:t>
      </w:r>
      <w:r>
        <w:t>my</w:t>
      </w:r>
      <w:r>
        <w:rPr>
          <w:spacing w:val="-3"/>
        </w:rPr>
        <w:t xml:space="preserve"> </w:t>
      </w:r>
      <w:r>
        <w:t>child.</w:t>
      </w:r>
      <w:r>
        <w:tab/>
        <w:t>Initial</w:t>
      </w:r>
    </w:p>
    <w:p w14:paraId="177D4DCE" w14:textId="77777777" w:rsidR="00C7008B" w:rsidRDefault="00C7008B">
      <w:pPr>
        <w:pStyle w:val="BodyText"/>
        <w:spacing w:before="3"/>
        <w:rPr>
          <w:sz w:val="14"/>
        </w:rPr>
      </w:pPr>
    </w:p>
    <w:p w14:paraId="3D1EA490" w14:textId="6BF8F16D" w:rsidR="00C7008B" w:rsidRDefault="002A2261" w:rsidP="00E71651">
      <w:pPr>
        <w:pStyle w:val="BodyText"/>
        <w:spacing w:before="92"/>
        <w:ind w:left="648"/>
      </w:pPr>
      <w:r>
        <w:t xml:space="preserve">I authorize UAMS to release my child’s name, </w:t>
      </w:r>
      <w:r w:rsidR="00F710CA">
        <w:t>hometown,</w:t>
      </w:r>
      <w:r>
        <w:t xml:space="preserve"> and the name of the school my child</w:t>
      </w:r>
    </w:p>
    <w:p w14:paraId="5B9C0226" w14:textId="77777777" w:rsidR="00C7008B" w:rsidRDefault="002A2261" w:rsidP="00E71651">
      <w:pPr>
        <w:pStyle w:val="BodyText"/>
        <w:tabs>
          <w:tab w:val="left" w:pos="9718"/>
          <w:tab w:val="left" w:pos="10928"/>
        </w:tabs>
        <w:spacing w:before="1"/>
        <w:ind w:left="648"/>
      </w:pPr>
      <w:r>
        <w:t>attends</w:t>
      </w:r>
      <w:r>
        <w:rPr>
          <w:spacing w:val="-5"/>
        </w:rPr>
        <w:t xml:space="preserve"> </w:t>
      </w:r>
      <w:r>
        <w:t>while</w:t>
      </w:r>
      <w:r>
        <w:rPr>
          <w:spacing w:val="-4"/>
        </w:rPr>
        <w:t xml:space="preserve"> </w:t>
      </w:r>
      <w:r>
        <w:t>participating</w:t>
      </w:r>
      <w:r>
        <w:rPr>
          <w:spacing w:val="-5"/>
        </w:rPr>
        <w:t xml:space="preserve"> </w:t>
      </w:r>
      <w:r>
        <w:t>in</w:t>
      </w:r>
      <w:r>
        <w:rPr>
          <w:spacing w:val="-4"/>
        </w:rPr>
        <w:t xml:space="preserve"> </w:t>
      </w:r>
      <w:r>
        <w:t>the</w:t>
      </w:r>
      <w:r>
        <w:rPr>
          <w:spacing w:val="-4"/>
        </w:rPr>
        <w:t xml:space="preserve"> </w:t>
      </w:r>
      <w:r>
        <w:t>M*A*S*H</w:t>
      </w:r>
      <w:r>
        <w:rPr>
          <w:spacing w:val="-5"/>
        </w:rPr>
        <w:t xml:space="preserve"> </w:t>
      </w:r>
      <w:r>
        <w:t>Program</w:t>
      </w:r>
      <w:r>
        <w:rPr>
          <w:spacing w:val="-4"/>
        </w:rPr>
        <w:t xml:space="preserve"> </w:t>
      </w:r>
      <w:r>
        <w:t>to</w:t>
      </w:r>
      <w:r>
        <w:rPr>
          <w:spacing w:val="-5"/>
        </w:rPr>
        <w:t xml:space="preserve"> </w:t>
      </w:r>
      <w:r>
        <w:t>certain</w:t>
      </w:r>
      <w:r>
        <w:rPr>
          <w:spacing w:val="-4"/>
        </w:rPr>
        <w:t xml:space="preserve"> </w:t>
      </w:r>
      <w:r>
        <w:t>stakeholders</w:t>
      </w:r>
      <w:r>
        <w:rPr>
          <w:spacing w:val="-4"/>
        </w:rPr>
        <w:t xml:space="preserve"> </w:t>
      </w:r>
      <w:r>
        <w:t>of</w:t>
      </w:r>
      <w:r>
        <w:rPr>
          <w:spacing w:val="-5"/>
        </w:rPr>
        <w:t xml:space="preserve"> </w:t>
      </w:r>
      <w:r>
        <w:t>the</w:t>
      </w:r>
      <w:r>
        <w:rPr>
          <w:spacing w:val="-4"/>
        </w:rPr>
        <w:t xml:space="preserve"> </w:t>
      </w:r>
      <w:r>
        <w:t>program,</w:t>
      </w:r>
      <w:r>
        <w:tab/>
      </w:r>
      <w:r>
        <w:rPr>
          <w:u w:val="single"/>
        </w:rPr>
        <w:t xml:space="preserve"> </w:t>
      </w:r>
      <w:r>
        <w:rPr>
          <w:u w:val="single"/>
        </w:rPr>
        <w:tab/>
      </w:r>
    </w:p>
    <w:p w14:paraId="0B0B63D8" w14:textId="77777777" w:rsidR="00C7008B" w:rsidRDefault="00C7008B" w:rsidP="00E71651">
      <w:pPr>
        <w:sectPr w:rsidR="00C7008B">
          <w:pgSz w:w="12240" w:h="15840"/>
          <w:pgMar w:top="2580" w:right="600" w:bottom="1160" w:left="340" w:header="720" w:footer="964" w:gutter="0"/>
          <w:cols w:space="720"/>
        </w:sectPr>
      </w:pPr>
    </w:p>
    <w:p w14:paraId="4F02087F" w14:textId="77777777" w:rsidR="00C7008B" w:rsidRDefault="002A2261" w:rsidP="00E71651">
      <w:pPr>
        <w:pStyle w:val="BodyText"/>
        <w:ind w:left="648" w:right="23"/>
      </w:pPr>
      <w:r>
        <w:t>Arkansas Colleges and Universities and others as they deem necessary to further promote the program.</w:t>
      </w:r>
    </w:p>
    <w:p w14:paraId="2FEFC18A" w14:textId="7758B208" w:rsidR="00C7008B" w:rsidRDefault="002A2261" w:rsidP="00E71651">
      <w:pPr>
        <w:pStyle w:val="BodyText"/>
        <w:ind w:left="629" w:right="692"/>
        <w:jc w:val="center"/>
        <w:sectPr w:rsidR="00C7008B">
          <w:type w:val="continuous"/>
          <w:pgSz w:w="12240" w:h="15840"/>
          <w:pgMar w:top="2580" w:right="600" w:bottom="1160" w:left="340" w:header="720" w:footer="720" w:gutter="0"/>
          <w:cols w:num="2" w:space="720" w:equalWidth="0">
            <w:col w:w="8896" w:space="516"/>
            <w:col w:w="1888"/>
          </w:cols>
        </w:sectPr>
      </w:pPr>
      <w:r>
        <w:br w:type="column"/>
      </w:r>
      <w:r>
        <w:t>Initia</w:t>
      </w:r>
      <w:r w:rsidR="0024356F">
        <w:t>l</w:t>
      </w:r>
    </w:p>
    <w:p w14:paraId="1BE0971D" w14:textId="77777777" w:rsidR="00C7008B" w:rsidRDefault="00C7008B" w:rsidP="00E71651">
      <w:pPr>
        <w:pStyle w:val="BodyText"/>
        <w:spacing w:before="3"/>
        <w:rPr>
          <w:sz w:val="13"/>
        </w:rPr>
      </w:pPr>
    </w:p>
    <w:p w14:paraId="1211EE0F" w14:textId="77777777" w:rsidR="00C7008B" w:rsidRDefault="002A2261" w:rsidP="00E71651">
      <w:pPr>
        <w:pStyle w:val="BodyText"/>
        <w:tabs>
          <w:tab w:val="left" w:pos="9718"/>
          <w:tab w:val="left" w:pos="10928"/>
        </w:tabs>
        <w:spacing w:before="91"/>
        <w:ind w:left="648"/>
      </w:pPr>
      <w:r>
        <w:t>I</w:t>
      </w:r>
      <w:r>
        <w:rPr>
          <w:spacing w:val="-5"/>
        </w:rPr>
        <w:t xml:space="preserve"> </w:t>
      </w:r>
      <w:r>
        <w:t>understand</w:t>
      </w:r>
      <w:r>
        <w:rPr>
          <w:spacing w:val="-4"/>
        </w:rPr>
        <w:t xml:space="preserve"> </w:t>
      </w:r>
      <w:r>
        <w:t>that</w:t>
      </w:r>
      <w:r>
        <w:rPr>
          <w:spacing w:val="-4"/>
        </w:rPr>
        <w:t xml:space="preserve"> </w:t>
      </w:r>
      <w:r>
        <w:t>it</w:t>
      </w:r>
      <w:r>
        <w:rPr>
          <w:spacing w:val="-4"/>
        </w:rPr>
        <w:t xml:space="preserve"> </w:t>
      </w:r>
      <w:r>
        <w:t>is</w:t>
      </w:r>
      <w:r>
        <w:rPr>
          <w:spacing w:val="-4"/>
        </w:rPr>
        <w:t xml:space="preserve"> </w:t>
      </w:r>
      <w:r>
        <w:t>my</w:t>
      </w:r>
      <w:r>
        <w:rPr>
          <w:spacing w:val="-4"/>
        </w:rPr>
        <w:t xml:space="preserve"> </w:t>
      </w:r>
      <w:r>
        <w:t>child’s</w:t>
      </w:r>
      <w:r>
        <w:rPr>
          <w:spacing w:val="-4"/>
        </w:rPr>
        <w:t xml:space="preserve"> </w:t>
      </w:r>
      <w:r>
        <w:t>responsibility</w:t>
      </w:r>
      <w:r>
        <w:rPr>
          <w:spacing w:val="-4"/>
        </w:rPr>
        <w:t xml:space="preserve"> </w:t>
      </w:r>
      <w:r>
        <w:t>to</w:t>
      </w:r>
      <w:r>
        <w:rPr>
          <w:spacing w:val="-4"/>
        </w:rPr>
        <w:t xml:space="preserve"> </w:t>
      </w:r>
      <w:r>
        <w:t>become</w:t>
      </w:r>
      <w:r>
        <w:rPr>
          <w:spacing w:val="-4"/>
        </w:rPr>
        <w:t xml:space="preserve"> </w:t>
      </w:r>
      <w:r>
        <w:t>familiar</w:t>
      </w:r>
      <w:r>
        <w:rPr>
          <w:spacing w:val="-4"/>
        </w:rPr>
        <w:t xml:space="preserve"> </w:t>
      </w:r>
      <w:r>
        <w:t>with</w:t>
      </w:r>
      <w:r>
        <w:rPr>
          <w:spacing w:val="-3"/>
        </w:rPr>
        <w:t xml:space="preserve"> </w:t>
      </w:r>
      <w:r>
        <w:t>orientation</w:t>
      </w:r>
      <w:r>
        <w:rPr>
          <w:spacing w:val="-4"/>
        </w:rPr>
        <w:t xml:space="preserve"> </w:t>
      </w:r>
      <w:r>
        <w:t>materials.</w:t>
      </w:r>
      <w:r>
        <w:tab/>
      </w:r>
      <w:r>
        <w:rPr>
          <w:u w:val="single"/>
        </w:rPr>
        <w:t xml:space="preserve"> </w:t>
      </w:r>
      <w:r>
        <w:rPr>
          <w:u w:val="single"/>
        </w:rPr>
        <w:tab/>
      </w:r>
    </w:p>
    <w:p w14:paraId="258806F4" w14:textId="278C8B82" w:rsidR="00C7008B" w:rsidRPr="00E71651" w:rsidRDefault="002A2261" w:rsidP="00E71651">
      <w:pPr>
        <w:pStyle w:val="BodyText"/>
        <w:spacing w:before="2"/>
        <w:ind w:left="10060"/>
      </w:pPr>
      <w:r>
        <w:t>Initial</w:t>
      </w:r>
    </w:p>
    <w:p w14:paraId="6E7F89B7" w14:textId="77777777" w:rsidR="00C7008B" w:rsidRDefault="002A2261" w:rsidP="00E71651">
      <w:pPr>
        <w:pStyle w:val="BodyText"/>
        <w:ind w:left="648"/>
      </w:pPr>
      <w:r>
        <w:t>I give my permission for my child to participate in a Cardiopulmonary Resuscitation (CPR) course</w:t>
      </w:r>
    </w:p>
    <w:p w14:paraId="2DD331D6" w14:textId="77777777" w:rsidR="00C7008B" w:rsidRDefault="002A2261" w:rsidP="00E71651">
      <w:pPr>
        <w:pStyle w:val="BodyText"/>
        <w:tabs>
          <w:tab w:val="left" w:pos="9718"/>
          <w:tab w:val="left" w:pos="10928"/>
        </w:tabs>
        <w:spacing w:before="2"/>
        <w:ind w:left="648"/>
      </w:pPr>
      <w:r>
        <w:t>which</w:t>
      </w:r>
      <w:r>
        <w:rPr>
          <w:spacing w:val="-4"/>
        </w:rPr>
        <w:t xml:space="preserve"> </w:t>
      </w:r>
      <w:r>
        <w:t>may</w:t>
      </w:r>
      <w:r>
        <w:rPr>
          <w:spacing w:val="-4"/>
        </w:rPr>
        <w:t xml:space="preserve"> </w:t>
      </w:r>
      <w:r>
        <w:t>include</w:t>
      </w:r>
      <w:r>
        <w:rPr>
          <w:spacing w:val="-4"/>
        </w:rPr>
        <w:t xml:space="preserve"> </w:t>
      </w:r>
      <w:r>
        <w:t>a</w:t>
      </w:r>
      <w:r>
        <w:rPr>
          <w:spacing w:val="-4"/>
        </w:rPr>
        <w:t xml:space="preserve"> </w:t>
      </w:r>
      <w:r>
        <w:t>risk</w:t>
      </w:r>
      <w:r>
        <w:rPr>
          <w:spacing w:val="-3"/>
        </w:rPr>
        <w:t xml:space="preserve"> </w:t>
      </w:r>
      <w:r>
        <w:t>of</w:t>
      </w:r>
      <w:r>
        <w:rPr>
          <w:spacing w:val="-4"/>
        </w:rPr>
        <w:t xml:space="preserve"> </w:t>
      </w:r>
      <w:r>
        <w:t>physical</w:t>
      </w:r>
      <w:r>
        <w:rPr>
          <w:spacing w:val="-4"/>
        </w:rPr>
        <w:t xml:space="preserve"> </w:t>
      </w:r>
      <w:r>
        <w:t>strain,</w:t>
      </w:r>
      <w:r>
        <w:rPr>
          <w:spacing w:val="-4"/>
        </w:rPr>
        <w:t xml:space="preserve"> </w:t>
      </w:r>
      <w:r>
        <w:t>the</w:t>
      </w:r>
      <w:r>
        <w:rPr>
          <w:spacing w:val="-4"/>
        </w:rPr>
        <w:t xml:space="preserve"> </w:t>
      </w:r>
      <w:r>
        <w:t>possibility</w:t>
      </w:r>
      <w:r>
        <w:rPr>
          <w:spacing w:val="-3"/>
        </w:rPr>
        <w:t xml:space="preserve"> </w:t>
      </w:r>
      <w:r>
        <w:t>of</w:t>
      </w:r>
      <w:r>
        <w:rPr>
          <w:spacing w:val="-4"/>
        </w:rPr>
        <w:t xml:space="preserve"> </w:t>
      </w:r>
      <w:r>
        <w:t>cross</w:t>
      </w:r>
      <w:r>
        <w:rPr>
          <w:spacing w:val="-4"/>
        </w:rPr>
        <w:t xml:space="preserve"> </w:t>
      </w:r>
      <w:r>
        <w:t>infection,</w:t>
      </w:r>
      <w:r>
        <w:rPr>
          <w:spacing w:val="-4"/>
        </w:rPr>
        <w:t xml:space="preserve"> </w:t>
      </w:r>
      <w:r>
        <w:t>or</w:t>
      </w:r>
      <w:r>
        <w:rPr>
          <w:spacing w:val="-4"/>
        </w:rPr>
        <w:t xml:space="preserve"> </w:t>
      </w:r>
      <w:r>
        <w:t>emotional</w:t>
      </w:r>
      <w:r>
        <w:rPr>
          <w:spacing w:val="-3"/>
        </w:rPr>
        <w:t xml:space="preserve"> </w:t>
      </w:r>
      <w:r>
        <w:t>stress.</w:t>
      </w:r>
      <w:r>
        <w:tab/>
      </w:r>
      <w:r>
        <w:rPr>
          <w:u w:val="single"/>
        </w:rPr>
        <w:t xml:space="preserve"> </w:t>
      </w:r>
      <w:r>
        <w:rPr>
          <w:u w:val="single"/>
        </w:rPr>
        <w:tab/>
      </w:r>
    </w:p>
    <w:p w14:paraId="1A2B9811" w14:textId="77777777" w:rsidR="00C7008B" w:rsidRDefault="00C7008B" w:rsidP="00E71651">
      <w:pPr>
        <w:sectPr w:rsidR="00C7008B">
          <w:type w:val="continuous"/>
          <w:pgSz w:w="12240" w:h="15840"/>
          <w:pgMar w:top="2580" w:right="600" w:bottom="1160" w:left="340" w:header="720" w:footer="720" w:gutter="0"/>
          <w:cols w:space="720"/>
        </w:sectPr>
      </w:pPr>
    </w:p>
    <w:p w14:paraId="157575EE" w14:textId="77777777" w:rsidR="00C7008B" w:rsidRDefault="002A2261" w:rsidP="00E71651">
      <w:pPr>
        <w:pStyle w:val="BodyText"/>
        <w:spacing w:before="1"/>
        <w:ind w:left="648" w:right="22"/>
      </w:pPr>
      <w:r>
        <w:t>If my child has a medical history that may be aggravated by this course, I will consult his/her physician to determine if my child should participate in the CPR course.</w:t>
      </w:r>
    </w:p>
    <w:p w14:paraId="5639F650" w14:textId="77777777" w:rsidR="00C7008B" w:rsidRDefault="002A2261" w:rsidP="00E71651">
      <w:pPr>
        <w:pStyle w:val="BodyText"/>
        <w:spacing w:before="1"/>
        <w:ind w:left="630" w:right="693"/>
        <w:jc w:val="center"/>
      </w:pPr>
      <w:r>
        <w:br w:type="column"/>
      </w:r>
      <w:r>
        <w:t>Initial</w:t>
      </w:r>
    </w:p>
    <w:p w14:paraId="08AB4683" w14:textId="77777777" w:rsidR="00C7008B" w:rsidRDefault="00C7008B">
      <w:pPr>
        <w:jc w:val="center"/>
        <w:sectPr w:rsidR="00C7008B">
          <w:type w:val="continuous"/>
          <w:pgSz w:w="12240" w:h="15840"/>
          <w:pgMar w:top="2580" w:right="600" w:bottom="1160" w:left="340" w:header="720" w:footer="720" w:gutter="0"/>
          <w:cols w:num="2" w:space="720" w:equalWidth="0">
            <w:col w:w="8889" w:space="522"/>
            <w:col w:w="1889"/>
          </w:cols>
        </w:sectPr>
      </w:pPr>
    </w:p>
    <w:p w14:paraId="2DBCD533" w14:textId="77777777" w:rsidR="00C7008B" w:rsidRDefault="00C7008B">
      <w:pPr>
        <w:pStyle w:val="BodyText"/>
        <w:rPr>
          <w:sz w:val="14"/>
        </w:rPr>
      </w:pPr>
    </w:p>
    <w:p w14:paraId="404BD58D" w14:textId="2D32E270" w:rsidR="00C7008B" w:rsidRDefault="002A2261">
      <w:pPr>
        <w:pStyle w:val="BodyText"/>
        <w:tabs>
          <w:tab w:val="left" w:pos="9718"/>
          <w:tab w:val="left" w:pos="10928"/>
        </w:tabs>
        <w:spacing w:before="92"/>
        <w:ind w:left="648"/>
      </w:pPr>
      <w:r>
        <w:t>I</w:t>
      </w:r>
      <w:r>
        <w:rPr>
          <w:spacing w:val="-4"/>
        </w:rPr>
        <w:t xml:space="preserve"> </w:t>
      </w:r>
      <w:r>
        <w:t>understand</w:t>
      </w:r>
      <w:r>
        <w:rPr>
          <w:spacing w:val="-3"/>
        </w:rPr>
        <w:t xml:space="preserve"> </w:t>
      </w:r>
      <w:r>
        <w:t>that</w:t>
      </w:r>
      <w:r>
        <w:rPr>
          <w:spacing w:val="-4"/>
        </w:rPr>
        <w:t xml:space="preserve"> </w:t>
      </w:r>
      <w:r>
        <w:t>various</w:t>
      </w:r>
      <w:r>
        <w:rPr>
          <w:spacing w:val="-3"/>
        </w:rPr>
        <w:t xml:space="preserve"> </w:t>
      </w:r>
      <w:r>
        <w:t>departments</w:t>
      </w:r>
      <w:r>
        <w:rPr>
          <w:spacing w:val="-4"/>
        </w:rPr>
        <w:t xml:space="preserve"> </w:t>
      </w:r>
      <w:r>
        <w:t>and</w:t>
      </w:r>
      <w:r>
        <w:rPr>
          <w:spacing w:val="-3"/>
        </w:rPr>
        <w:t xml:space="preserve"> </w:t>
      </w:r>
      <w:r>
        <w:t>clinical</w:t>
      </w:r>
      <w:r>
        <w:rPr>
          <w:spacing w:val="-4"/>
        </w:rPr>
        <w:t xml:space="preserve"> </w:t>
      </w:r>
      <w:r>
        <w:t>services</w:t>
      </w:r>
      <w:r>
        <w:rPr>
          <w:spacing w:val="-3"/>
        </w:rPr>
        <w:t xml:space="preserve"> </w:t>
      </w:r>
      <w:r>
        <w:t>at</w:t>
      </w:r>
      <w:r>
        <w:rPr>
          <w:spacing w:val="-3"/>
        </w:rPr>
        <w:t xml:space="preserve"> </w:t>
      </w:r>
      <w:r>
        <w:t>UAMS</w:t>
      </w:r>
      <w:r>
        <w:rPr>
          <w:spacing w:val="-3"/>
        </w:rPr>
        <w:t xml:space="preserve"> </w:t>
      </w:r>
      <w:r>
        <w:t>Medical</w:t>
      </w:r>
      <w:r>
        <w:rPr>
          <w:spacing w:val="-4"/>
        </w:rPr>
        <w:t xml:space="preserve"> </w:t>
      </w:r>
      <w:r>
        <w:t>Center</w:t>
      </w:r>
      <w:r>
        <w:rPr>
          <w:spacing w:val="-3"/>
        </w:rPr>
        <w:t xml:space="preserve"> </w:t>
      </w:r>
      <w:r>
        <w:t>may</w:t>
      </w:r>
      <w:r>
        <w:rPr>
          <w:spacing w:val="-4"/>
        </w:rPr>
        <w:t xml:space="preserve"> </w:t>
      </w:r>
      <w:r>
        <w:t>allow</w:t>
      </w:r>
      <w:r>
        <w:rPr>
          <w:spacing w:val="-3"/>
        </w:rPr>
        <w:t xml:space="preserve"> </w:t>
      </w:r>
      <w:r w:rsidR="00F710CA">
        <w:t>me</w:t>
      </w:r>
      <w:r>
        <w:tab/>
      </w:r>
      <w:r>
        <w:rPr>
          <w:u w:val="single"/>
        </w:rPr>
        <w:t xml:space="preserve"> </w:t>
      </w:r>
      <w:r>
        <w:rPr>
          <w:u w:val="single"/>
        </w:rPr>
        <w:tab/>
      </w:r>
    </w:p>
    <w:p w14:paraId="384C5BC3" w14:textId="77777777" w:rsidR="00C7008B" w:rsidRDefault="00C7008B">
      <w:pPr>
        <w:sectPr w:rsidR="00C7008B">
          <w:type w:val="continuous"/>
          <w:pgSz w:w="12240" w:h="15840"/>
          <w:pgMar w:top="2580" w:right="600" w:bottom="1160" w:left="340" w:header="720" w:footer="720" w:gutter="0"/>
          <w:cols w:space="720"/>
        </w:sectPr>
      </w:pPr>
    </w:p>
    <w:p w14:paraId="64692400" w14:textId="77777777" w:rsidR="00C7008B" w:rsidRDefault="002A2261">
      <w:pPr>
        <w:pStyle w:val="BodyText"/>
        <w:spacing w:before="1"/>
        <w:ind w:left="648"/>
      </w:pPr>
      <w:r>
        <w:t>child to observe and participate in available and appropriate activities.</w:t>
      </w:r>
    </w:p>
    <w:p w14:paraId="3096FDE0" w14:textId="77777777" w:rsidR="00C7008B" w:rsidRDefault="00C7008B">
      <w:pPr>
        <w:pStyle w:val="BodyText"/>
        <w:spacing w:before="10"/>
        <w:rPr>
          <w:sz w:val="21"/>
        </w:rPr>
      </w:pPr>
    </w:p>
    <w:p w14:paraId="2B96471A" w14:textId="77777777" w:rsidR="00C7008B" w:rsidRDefault="002A2261" w:rsidP="00E71651">
      <w:pPr>
        <w:pStyle w:val="BodyText"/>
        <w:ind w:left="648" w:right="22"/>
      </w:pPr>
      <w:r>
        <w:t>I consent to and authorize UAMS to use my child’s photograph for education and public relations purposes related to the M*A*S*H* Program.</w:t>
      </w:r>
    </w:p>
    <w:p w14:paraId="3F328A49" w14:textId="77777777" w:rsidR="00C7008B" w:rsidRDefault="002A2261" w:rsidP="00E71651">
      <w:pPr>
        <w:pStyle w:val="BodyText"/>
        <w:spacing w:before="1"/>
        <w:ind w:left="629" w:right="692"/>
        <w:jc w:val="center"/>
      </w:pPr>
      <w:r>
        <w:br w:type="column"/>
      </w:r>
      <w:r>
        <w:t>Initial</w:t>
      </w:r>
    </w:p>
    <w:p w14:paraId="10EFE432" w14:textId="77777777" w:rsidR="00C7008B" w:rsidRDefault="00C7008B" w:rsidP="00E71651">
      <w:pPr>
        <w:pStyle w:val="BodyText"/>
        <w:rPr>
          <w:sz w:val="20"/>
        </w:rPr>
      </w:pPr>
    </w:p>
    <w:p w14:paraId="5E120530" w14:textId="77777777" w:rsidR="00C7008B" w:rsidRDefault="00C7008B" w:rsidP="00E71651">
      <w:pPr>
        <w:pStyle w:val="BodyText"/>
        <w:rPr>
          <w:sz w:val="20"/>
        </w:rPr>
      </w:pPr>
    </w:p>
    <w:p w14:paraId="745DF706" w14:textId="481027CF" w:rsidR="00C7008B" w:rsidRDefault="002A2261" w:rsidP="00E71651">
      <w:pPr>
        <w:pStyle w:val="BodyText"/>
        <w:spacing w:before="9"/>
        <w:rPr>
          <w:sz w:val="21"/>
        </w:rPr>
      </w:pPr>
      <w:r>
        <w:rPr>
          <w:noProof/>
        </w:rPr>
        <mc:AlternateContent>
          <mc:Choice Requires="wps">
            <w:drawing>
              <wp:anchor distT="0" distB="0" distL="0" distR="0" simplePos="0" relativeHeight="251668480" behindDoc="1" locked="0" layoutInCell="1" allowOverlap="1" wp14:anchorId="677B8AF2" wp14:editId="04DA5C36">
                <wp:simplePos x="0" y="0"/>
                <wp:positionH relativeFrom="page">
                  <wp:posOffset>6386830</wp:posOffset>
                </wp:positionH>
                <wp:positionV relativeFrom="paragraph">
                  <wp:posOffset>187325</wp:posOffset>
                </wp:positionV>
                <wp:extent cx="768985" cy="1270"/>
                <wp:effectExtent l="0" t="0" r="0" b="0"/>
                <wp:wrapTopAndBottom/>
                <wp:docPr id="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985" cy="1270"/>
                        </a:xfrm>
                        <a:custGeom>
                          <a:avLst/>
                          <a:gdLst>
                            <a:gd name="T0" fmla="+- 0 10058 10058"/>
                            <a:gd name="T1" fmla="*/ T0 w 1211"/>
                            <a:gd name="T2" fmla="+- 0 11268 10058"/>
                            <a:gd name="T3" fmla="*/ T2 w 1211"/>
                          </a:gdLst>
                          <a:ahLst/>
                          <a:cxnLst>
                            <a:cxn ang="0">
                              <a:pos x="T1" y="0"/>
                            </a:cxn>
                            <a:cxn ang="0">
                              <a:pos x="T3" y="0"/>
                            </a:cxn>
                          </a:cxnLst>
                          <a:rect l="0" t="0" r="r" b="b"/>
                          <a:pathLst>
                            <a:path w="1211">
                              <a:moveTo>
                                <a:pt x="0" y="0"/>
                              </a:moveTo>
                              <a:lnTo>
                                <a:pt x="1210"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833F027">
              <v:shape id="Freeform 6" style="position:absolute;margin-left:502.9pt;margin-top:14.75pt;width:60.5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11,1270" o:spid="_x0000_s1026" filled="f" strokeweight=".15578mm" path="m,l121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" w14:anchorId="7D49590D">
                <v:path arrowok="t" o:connecttype="custom" o:connectlocs="0,0;768350,0" o:connectangles="0,0"/>
                <w10:wrap type="topAndBottom" anchorx="page"/>
              </v:shape>
            </w:pict>
          </mc:Fallback>
        </mc:AlternateContent>
      </w:r>
    </w:p>
    <w:p w14:paraId="53DA934B" w14:textId="77777777" w:rsidR="00C7008B" w:rsidRDefault="002A2261" w:rsidP="00E71651">
      <w:pPr>
        <w:pStyle w:val="BodyText"/>
        <w:ind w:left="629" w:right="692"/>
        <w:jc w:val="center"/>
      </w:pPr>
      <w:r>
        <w:t>Initial</w:t>
      </w:r>
    </w:p>
    <w:p w14:paraId="035196AA" w14:textId="77777777" w:rsidR="00C7008B" w:rsidRDefault="00C7008B" w:rsidP="00E71651">
      <w:pPr>
        <w:sectPr w:rsidR="00C7008B">
          <w:type w:val="continuous"/>
          <w:pgSz w:w="12240" w:h="15840"/>
          <w:pgMar w:top="2580" w:right="600" w:bottom="1160" w:left="340" w:header="720" w:footer="720" w:gutter="0"/>
          <w:cols w:num="2" w:space="720" w:equalWidth="0">
            <w:col w:w="9287" w:space="125"/>
            <w:col w:w="1888"/>
          </w:cols>
        </w:sectPr>
      </w:pPr>
    </w:p>
    <w:p w14:paraId="6C0DB93E" w14:textId="77777777" w:rsidR="00C7008B" w:rsidRDefault="00C7008B" w:rsidP="00E71651">
      <w:pPr>
        <w:pStyle w:val="BodyText"/>
        <w:spacing w:before="3"/>
        <w:rPr>
          <w:sz w:val="14"/>
        </w:rPr>
      </w:pPr>
    </w:p>
    <w:p w14:paraId="65887649" w14:textId="77777777" w:rsidR="00C7008B" w:rsidRDefault="002A2261" w:rsidP="00E71651">
      <w:pPr>
        <w:pStyle w:val="BodyText"/>
        <w:spacing w:before="92"/>
        <w:ind w:left="648"/>
      </w:pPr>
      <w:r>
        <w:t>I am aware that my child will be expected to follow instructions, to be punctual, to be courteous,</w:t>
      </w:r>
    </w:p>
    <w:p w14:paraId="3F2EBB8A" w14:textId="77777777" w:rsidR="00C7008B" w:rsidRDefault="002A2261" w:rsidP="00E71651">
      <w:pPr>
        <w:pStyle w:val="BodyText"/>
        <w:tabs>
          <w:tab w:val="left" w:pos="9718"/>
          <w:tab w:val="left" w:pos="10928"/>
        </w:tabs>
        <w:spacing w:before="1"/>
        <w:ind w:left="648"/>
      </w:pPr>
      <w:r>
        <w:t>and to avoid unsafe acts. This will include respecting confidentiality, following a specified</w:t>
      </w:r>
      <w:r>
        <w:rPr>
          <w:spacing w:val="-3"/>
        </w:rPr>
        <w:t xml:space="preserve"> </w:t>
      </w:r>
      <w:r>
        <w:t>dress</w:t>
      </w:r>
      <w:r>
        <w:tab/>
      </w:r>
      <w:r>
        <w:rPr>
          <w:u w:val="single"/>
        </w:rPr>
        <w:t xml:space="preserve"> </w:t>
      </w:r>
      <w:r>
        <w:rPr>
          <w:u w:val="single"/>
        </w:rPr>
        <w:tab/>
      </w:r>
    </w:p>
    <w:p w14:paraId="7EDD81FC" w14:textId="77777777" w:rsidR="00C7008B" w:rsidRDefault="00C7008B" w:rsidP="00E71651">
      <w:pPr>
        <w:sectPr w:rsidR="00C7008B">
          <w:type w:val="continuous"/>
          <w:pgSz w:w="12240" w:h="15840"/>
          <w:pgMar w:top="2580" w:right="600" w:bottom="1160" w:left="340" w:header="720" w:footer="720" w:gutter="0"/>
          <w:cols w:space="720"/>
        </w:sectPr>
      </w:pPr>
    </w:p>
    <w:p w14:paraId="12D08D1F" w14:textId="77777777" w:rsidR="00C7008B" w:rsidRDefault="002A2261" w:rsidP="00E71651">
      <w:pPr>
        <w:pStyle w:val="BodyText"/>
        <w:ind w:left="648"/>
      </w:pPr>
      <w:r>
        <w:t>code, and refraining from using a cell phone during the program. I understand that violations of these rules may result in dismissal of my child from the program.</w:t>
      </w:r>
    </w:p>
    <w:p w14:paraId="75830423" w14:textId="31F2B4B0" w:rsidR="00C7008B" w:rsidRDefault="002A2261" w:rsidP="0029742C">
      <w:pPr>
        <w:pStyle w:val="BodyText"/>
        <w:spacing w:line="250" w:lineRule="exact"/>
        <w:ind w:left="629" w:right="692"/>
        <w:jc w:val="center"/>
        <w:sectPr w:rsidR="00C7008B">
          <w:type w:val="continuous"/>
          <w:pgSz w:w="12240" w:h="15840"/>
          <w:pgMar w:top="2580" w:right="600" w:bottom="1160" w:left="340" w:header="720" w:footer="720" w:gutter="0"/>
          <w:cols w:num="2" w:space="720" w:equalWidth="0">
            <w:col w:w="9145" w:space="267"/>
            <w:col w:w="1888"/>
          </w:cols>
        </w:sectPr>
      </w:pPr>
      <w:r>
        <w:br w:type="column"/>
      </w:r>
      <w:r>
        <w:t>Initial</w:t>
      </w:r>
    </w:p>
    <w:p w14:paraId="3E42B41E" w14:textId="77777777" w:rsidR="00C7008B" w:rsidRDefault="00C7008B">
      <w:pPr>
        <w:pStyle w:val="BodyText"/>
        <w:spacing w:before="1"/>
        <w:rPr>
          <w:sz w:val="15"/>
        </w:rPr>
      </w:pPr>
    </w:p>
    <w:p w14:paraId="2004B10D" w14:textId="77777777" w:rsidR="00C7008B" w:rsidRDefault="002A2261">
      <w:pPr>
        <w:spacing w:before="90"/>
        <w:ind w:left="757" w:right="230"/>
        <w:jc w:val="center"/>
        <w:rPr>
          <w:b/>
          <w:sz w:val="24"/>
        </w:rPr>
      </w:pPr>
      <w:r>
        <w:rPr>
          <w:b/>
          <w:sz w:val="24"/>
        </w:rPr>
        <w:t>Please sign after you have read and initialed all the above statements.</w:t>
      </w:r>
    </w:p>
    <w:p w14:paraId="6F090481" w14:textId="77777777" w:rsidR="00C7008B" w:rsidRDefault="00C7008B">
      <w:pPr>
        <w:pStyle w:val="BodyText"/>
        <w:rPr>
          <w:b/>
          <w:sz w:val="20"/>
        </w:rPr>
      </w:pPr>
    </w:p>
    <w:p w14:paraId="47FEBF53" w14:textId="44EB185E" w:rsidR="00C7008B" w:rsidRDefault="002A2261">
      <w:pPr>
        <w:pStyle w:val="BodyText"/>
        <w:spacing w:before="9"/>
        <w:rPr>
          <w:b/>
          <w:sz w:val="23"/>
        </w:rPr>
      </w:pPr>
      <w:r>
        <w:rPr>
          <w:noProof/>
        </w:rPr>
        <mc:AlternateContent>
          <mc:Choice Requires="wps">
            <w:drawing>
              <wp:anchor distT="0" distB="0" distL="0" distR="0" simplePos="0" relativeHeight="251669504" behindDoc="1" locked="0" layoutInCell="1" allowOverlap="1" wp14:anchorId="098E508A" wp14:editId="1780D7FF">
                <wp:simplePos x="0" y="0"/>
                <wp:positionH relativeFrom="page">
                  <wp:posOffset>628015</wp:posOffset>
                </wp:positionH>
                <wp:positionV relativeFrom="paragraph">
                  <wp:posOffset>201930</wp:posOffset>
                </wp:positionV>
                <wp:extent cx="2971800" cy="1270"/>
                <wp:effectExtent l="0" t="0" r="0" b="0"/>
                <wp:wrapTopAndBottom/>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989 989"/>
                            <a:gd name="T1" fmla="*/ T0 w 4680"/>
                            <a:gd name="T2" fmla="+- 0 5669 989"/>
                            <a:gd name="T3" fmla="*/ T2 w 4680"/>
                          </a:gdLst>
                          <a:ahLst/>
                          <a:cxnLst>
                            <a:cxn ang="0">
                              <a:pos x="T1" y="0"/>
                            </a:cxn>
                            <a:cxn ang="0">
                              <a:pos x="T3" y="0"/>
                            </a:cxn>
                          </a:cxnLst>
                          <a:rect l="0" t="0" r="r" b="b"/>
                          <a:pathLst>
                            <a:path w="4680">
                              <a:moveTo>
                                <a:pt x="0" y="0"/>
                              </a:moveTo>
                              <a:lnTo>
                                <a:pt x="46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D6536FA">
              <v:shape id="Freeform 5" style="position:absolute;margin-left:49.45pt;margin-top:15.9pt;width:234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spid="_x0000_s1026" filled="f" strokeweight=".48pt" path="m,l46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" w14:anchorId="4D56343E">
                <v:path arrowok="t" o:connecttype="custom" o:connectlocs="0,0;2971800,0" o:connectangles="0,0"/>
                <w10:wrap type="topAndBottom" anchorx="page"/>
              </v:shape>
            </w:pict>
          </mc:Fallback>
        </mc:AlternateContent>
      </w:r>
      <w:r>
        <w:rPr>
          <w:noProof/>
        </w:rPr>
        <mc:AlternateContent>
          <mc:Choice Requires="wps">
            <w:drawing>
              <wp:anchor distT="0" distB="0" distL="0" distR="0" simplePos="0" relativeHeight="251670528" behindDoc="1" locked="0" layoutInCell="1" allowOverlap="1" wp14:anchorId="33B483D1" wp14:editId="44F91C1A">
                <wp:simplePos x="0" y="0"/>
                <wp:positionH relativeFrom="page">
                  <wp:posOffset>3828415</wp:posOffset>
                </wp:positionH>
                <wp:positionV relativeFrom="paragraph">
                  <wp:posOffset>201930</wp:posOffset>
                </wp:positionV>
                <wp:extent cx="2590800" cy="1270"/>
                <wp:effectExtent l="0" t="0" r="0" b="0"/>
                <wp:wrapTopAndBottom/>
                <wp:docPr id="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1270"/>
                        </a:xfrm>
                        <a:custGeom>
                          <a:avLst/>
                          <a:gdLst>
                            <a:gd name="T0" fmla="+- 0 6029 6029"/>
                            <a:gd name="T1" fmla="*/ T0 w 4080"/>
                            <a:gd name="T2" fmla="+- 0 10109 6029"/>
                            <a:gd name="T3" fmla="*/ T2 w 4080"/>
                          </a:gdLst>
                          <a:ahLst/>
                          <a:cxnLst>
                            <a:cxn ang="0">
                              <a:pos x="T1" y="0"/>
                            </a:cxn>
                            <a:cxn ang="0">
                              <a:pos x="T3" y="0"/>
                            </a:cxn>
                          </a:cxnLst>
                          <a:rect l="0" t="0" r="r" b="b"/>
                          <a:pathLst>
                            <a:path w="4080">
                              <a:moveTo>
                                <a:pt x="0" y="0"/>
                              </a:moveTo>
                              <a:lnTo>
                                <a:pt x="40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8CBCCB9">
              <v:shape id="Freeform 4" style="position:absolute;margin-left:301.45pt;margin-top:15.9pt;width:204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0,1270" o:spid="_x0000_s1026" filled="f" strokeweight=".48pt" path="m,l40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" w14:anchorId="7ABD8618">
                <v:path arrowok="t" o:connecttype="custom" o:connectlocs="0,0;2590800,0" o:connectangles="0,0"/>
                <w10:wrap type="topAndBottom" anchorx="page"/>
              </v:shape>
            </w:pict>
          </mc:Fallback>
        </mc:AlternateContent>
      </w:r>
    </w:p>
    <w:p w14:paraId="12FEB3BD" w14:textId="77777777" w:rsidR="00C7008B" w:rsidRDefault="002A2261">
      <w:pPr>
        <w:tabs>
          <w:tab w:val="left" w:pos="6408"/>
        </w:tabs>
        <w:spacing w:line="207" w:lineRule="exact"/>
        <w:ind w:left="1368"/>
        <w:rPr>
          <w:sz w:val="20"/>
        </w:rPr>
      </w:pPr>
      <w:r>
        <w:rPr>
          <w:sz w:val="20"/>
        </w:rPr>
        <w:t>Print</w:t>
      </w:r>
      <w:r>
        <w:rPr>
          <w:spacing w:val="-2"/>
          <w:sz w:val="20"/>
        </w:rPr>
        <w:t xml:space="preserve"> </w:t>
      </w:r>
      <w:r>
        <w:rPr>
          <w:sz w:val="20"/>
        </w:rPr>
        <w:t>Name</w:t>
      </w:r>
      <w:r>
        <w:rPr>
          <w:sz w:val="20"/>
        </w:rPr>
        <w:tab/>
        <w:t>Relationship to</w:t>
      </w:r>
      <w:r>
        <w:rPr>
          <w:spacing w:val="-2"/>
          <w:sz w:val="20"/>
        </w:rPr>
        <w:t xml:space="preserve"> </w:t>
      </w:r>
      <w:r>
        <w:rPr>
          <w:sz w:val="20"/>
        </w:rPr>
        <w:t>Child</w:t>
      </w:r>
    </w:p>
    <w:p w14:paraId="5042124E" w14:textId="77777777" w:rsidR="00C7008B" w:rsidRDefault="00C7008B">
      <w:pPr>
        <w:pStyle w:val="BodyText"/>
        <w:rPr>
          <w:sz w:val="20"/>
        </w:rPr>
      </w:pPr>
    </w:p>
    <w:p w14:paraId="11C52077" w14:textId="107E16BD" w:rsidR="00C7008B" w:rsidRDefault="002A2261">
      <w:pPr>
        <w:pStyle w:val="BodyText"/>
        <w:spacing w:before="10"/>
        <w:rPr>
          <w:sz w:val="11"/>
        </w:rPr>
      </w:pPr>
      <w:r>
        <w:rPr>
          <w:noProof/>
        </w:rPr>
        <mc:AlternateContent>
          <mc:Choice Requires="wps">
            <w:drawing>
              <wp:anchor distT="0" distB="0" distL="0" distR="0" simplePos="0" relativeHeight="251671552" behindDoc="1" locked="0" layoutInCell="1" allowOverlap="1" wp14:anchorId="2F31BFEB" wp14:editId="4C4BBC28">
                <wp:simplePos x="0" y="0"/>
                <wp:positionH relativeFrom="page">
                  <wp:posOffset>628015</wp:posOffset>
                </wp:positionH>
                <wp:positionV relativeFrom="paragraph">
                  <wp:posOffset>114300</wp:posOffset>
                </wp:positionV>
                <wp:extent cx="2343150" cy="1270"/>
                <wp:effectExtent l="0" t="0" r="0" b="0"/>
                <wp:wrapTopAndBottom/>
                <wp:docPr id="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3150" cy="1270"/>
                        </a:xfrm>
                        <a:custGeom>
                          <a:avLst/>
                          <a:gdLst>
                            <a:gd name="T0" fmla="+- 0 989 989"/>
                            <a:gd name="T1" fmla="*/ T0 w 3690"/>
                            <a:gd name="T2" fmla="+- 0 4679 989"/>
                            <a:gd name="T3" fmla="*/ T2 w 3690"/>
                          </a:gdLst>
                          <a:ahLst/>
                          <a:cxnLst>
                            <a:cxn ang="0">
                              <a:pos x="T1" y="0"/>
                            </a:cxn>
                            <a:cxn ang="0">
                              <a:pos x="T3" y="0"/>
                            </a:cxn>
                          </a:cxnLst>
                          <a:rect l="0" t="0" r="r" b="b"/>
                          <a:pathLst>
                            <a:path w="3690">
                              <a:moveTo>
                                <a:pt x="0" y="0"/>
                              </a:moveTo>
                              <a:lnTo>
                                <a:pt x="3690" y="0"/>
                              </a:lnTo>
                            </a:path>
                          </a:pathLst>
                        </a:custGeom>
                        <a:noFill/>
                        <a:ln w="46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E71ED35">
              <v:shape id="Freeform 3" style="position:absolute;margin-left:49.45pt;margin-top:9pt;width:184.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90,1270" o:spid="_x0000_s1026" filled="f" strokeweight=".1287mm" path="m,l369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" w14:anchorId="2D50FF31">
                <v:path arrowok="t" o:connecttype="custom" o:connectlocs="0,0;2343150,0" o:connectangles="0,0"/>
                <w10:wrap type="topAndBottom" anchorx="page"/>
              </v:shape>
            </w:pict>
          </mc:Fallback>
        </mc:AlternateContent>
      </w:r>
      <w:r>
        <w:rPr>
          <w:noProof/>
        </w:rPr>
        <mc:AlternateContent>
          <mc:Choice Requires="wps">
            <w:drawing>
              <wp:anchor distT="0" distB="0" distL="0" distR="0" simplePos="0" relativeHeight="251672576" behindDoc="1" locked="0" layoutInCell="1" allowOverlap="1" wp14:anchorId="229C6FCB" wp14:editId="5D28A50E">
                <wp:simplePos x="0" y="0"/>
                <wp:positionH relativeFrom="page">
                  <wp:posOffset>3828415</wp:posOffset>
                </wp:positionH>
                <wp:positionV relativeFrom="paragraph">
                  <wp:posOffset>114300</wp:posOffset>
                </wp:positionV>
                <wp:extent cx="1943100" cy="1270"/>
                <wp:effectExtent l="0" t="0" r="0" b="0"/>
                <wp:wrapTopAndBottom/>
                <wp:docPr id="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029 6029"/>
                            <a:gd name="T1" fmla="*/ T0 w 3060"/>
                            <a:gd name="T2" fmla="+- 0 9089 6029"/>
                            <a:gd name="T3" fmla="*/ T2 w 3060"/>
                          </a:gdLst>
                          <a:ahLst/>
                          <a:cxnLst>
                            <a:cxn ang="0">
                              <a:pos x="T1" y="0"/>
                            </a:cxn>
                            <a:cxn ang="0">
                              <a:pos x="T3" y="0"/>
                            </a:cxn>
                          </a:cxnLst>
                          <a:rect l="0" t="0" r="r" b="b"/>
                          <a:pathLst>
                            <a:path w="3060">
                              <a:moveTo>
                                <a:pt x="0" y="0"/>
                              </a:moveTo>
                              <a:lnTo>
                                <a:pt x="3060" y="0"/>
                              </a:lnTo>
                            </a:path>
                          </a:pathLst>
                        </a:custGeom>
                        <a:noFill/>
                        <a:ln w="46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611D5F8">
              <v:shape id="Freeform 2" style="position:absolute;margin-left:301.45pt;margin-top:9pt;width:153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spid="_x0000_s1026" filled="f" strokeweight=".1287mm" path="m,l30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" w14:anchorId="4BA075A8">
                <v:path arrowok="t" o:connecttype="custom" o:connectlocs="0,0;1943100,0" o:connectangles="0,0"/>
                <w10:wrap type="topAndBottom" anchorx="page"/>
              </v:shape>
            </w:pict>
          </mc:Fallback>
        </mc:AlternateContent>
      </w:r>
    </w:p>
    <w:p w14:paraId="527B3ECF" w14:textId="77777777" w:rsidR="00C7008B" w:rsidRDefault="00C7008B">
      <w:pPr>
        <w:pStyle w:val="BodyText"/>
        <w:spacing w:before="3"/>
        <w:rPr>
          <w:sz w:val="7"/>
        </w:rPr>
      </w:pPr>
    </w:p>
    <w:p w14:paraId="5D257346" w14:textId="77777777" w:rsidR="00C7008B" w:rsidRDefault="002A2261">
      <w:pPr>
        <w:tabs>
          <w:tab w:val="left" w:pos="7128"/>
        </w:tabs>
        <w:spacing w:before="93"/>
        <w:ind w:left="1368"/>
        <w:rPr>
          <w:sz w:val="20"/>
        </w:rPr>
      </w:pPr>
      <w:r>
        <w:rPr>
          <w:sz w:val="20"/>
        </w:rPr>
        <w:t>Signature</w:t>
      </w:r>
      <w:r>
        <w:rPr>
          <w:sz w:val="20"/>
        </w:rPr>
        <w:tab/>
        <w:t>Date</w:t>
      </w:r>
    </w:p>
    <w:p w14:paraId="00C429BD" w14:textId="77777777" w:rsidR="00C7008B" w:rsidRDefault="00C7008B">
      <w:pPr>
        <w:rPr>
          <w:sz w:val="20"/>
        </w:rPr>
        <w:sectPr w:rsidR="00C7008B">
          <w:type w:val="continuous"/>
          <w:pgSz w:w="12240" w:h="15840"/>
          <w:pgMar w:top="2580" w:right="600" w:bottom="1160" w:left="340" w:header="720" w:footer="720" w:gutter="0"/>
          <w:cols w:space="720"/>
        </w:sectPr>
      </w:pPr>
    </w:p>
    <w:p w14:paraId="0081DAF5" w14:textId="77777777" w:rsidR="00C7008B" w:rsidRDefault="00C7008B">
      <w:pPr>
        <w:pStyle w:val="BodyText"/>
        <w:spacing w:before="3"/>
        <w:rPr>
          <w:sz w:val="20"/>
        </w:rPr>
      </w:pPr>
    </w:p>
    <w:p w14:paraId="10B98B53" w14:textId="77777777" w:rsidR="00C7008B" w:rsidRDefault="002A2261">
      <w:pPr>
        <w:pStyle w:val="Heading1"/>
        <w:ind w:left="648" w:right="0"/>
        <w:jc w:val="left"/>
      </w:pPr>
      <w:r>
        <w:t>Photography Release Agreement</w:t>
      </w:r>
    </w:p>
    <w:p w14:paraId="3922B579" w14:textId="77777777" w:rsidR="00C7008B" w:rsidRDefault="00C7008B">
      <w:pPr>
        <w:pStyle w:val="BodyText"/>
        <w:spacing w:before="1"/>
        <w:rPr>
          <w:b/>
          <w:sz w:val="36"/>
        </w:rPr>
      </w:pPr>
    </w:p>
    <w:p w14:paraId="0398A4A3" w14:textId="77777777" w:rsidR="00C7008B" w:rsidRDefault="002A2261">
      <w:pPr>
        <w:pStyle w:val="BodyText"/>
        <w:spacing w:before="1"/>
        <w:ind w:left="648" w:right="118"/>
      </w:pPr>
      <w:r>
        <w:t>I, the undersigned, hereby give the University of Arkansas for Medical Sciences, their legal representative, assigns, and those acting on their behalf and with their permission, the right and permission to copyright in any part of the world, to use, reuse, publish and republish, in conjunction with my own or fictitious name, any photograph, film or video tape recording taken of me by the University of Arkansas for Medical Sciences or those acting on their behalf or with their permission, and any reproductions thereof, in any form, whether intentional or otherwise, and may be used in conjunction with any advertising material, for any purposes of trade, advertising, exhibit, publicity, or promotion, without restriction or limitations. I understand that the photographs, film and/or video may be used in news releases, newspapers or magazine articles, television, the UAMS website or social media sites (e.g., Facebook, YouTube).</w:t>
      </w:r>
    </w:p>
    <w:p w14:paraId="11F0A988" w14:textId="77777777" w:rsidR="00C7008B" w:rsidRDefault="00C7008B">
      <w:pPr>
        <w:pStyle w:val="BodyText"/>
        <w:spacing w:before="9"/>
        <w:rPr>
          <w:sz w:val="21"/>
        </w:rPr>
      </w:pPr>
    </w:p>
    <w:p w14:paraId="58A46F3E" w14:textId="77777777" w:rsidR="00C7008B" w:rsidRDefault="002A2261">
      <w:pPr>
        <w:pStyle w:val="BodyText"/>
        <w:ind w:left="648" w:right="221"/>
      </w:pPr>
      <w:r>
        <w:t>I hereby release, discharge, and agree to save harmless the University of Arkansas for Medical Sciences, their assigns, legal representatives, agents, and those acting on their behalf and with their permission, from and against any liability resulting from any distortion, blurring, alteration or use in composite form, whether such was intentional or otherwise, which my occur, result, or be produced in the taking of said photography, or by processing or reproduction of the finished product, its publication or the distribution of same.</w:t>
      </w:r>
    </w:p>
    <w:p w14:paraId="374C7723" w14:textId="77777777" w:rsidR="00C7008B" w:rsidRDefault="00C7008B">
      <w:pPr>
        <w:pStyle w:val="BodyText"/>
        <w:spacing w:before="10"/>
        <w:rPr>
          <w:sz w:val="21"/>
        </w:rPr>
      </w:pPr>
    </w:p>
    <w:p w14:paraId="0B835CD9" w14:textId="77777777" w:rsidR="00C7008B" w:rsidRDefault="002A2261">
      <w:pPr>
        <w:pStyle w:val="BodyText"/>
        <w:ind w:left="648"/>
      </w:pPr>
      <w:r>
        <w:t>I waive the right to approve or inspect the recordings, advertising copy, or material used in conjunction therewith.</w:t>
      </w:r>
    </w:p>
    <w:p w14:paraId="498DB039" w14:textId="77777777" w:rsidR="00C7008B" w:rsidRDefault="00C7008B">
      <w:pPr>
        <w:pStyle w:val="BodyText"/>
        <w:spacing w:before="3"/>
      </w:pPr>
    </w:p>
    <w:p w14:paraId="5BAE47CF" w14:textId="77777777" w:rsidR="00C7008B" w:rsidRDefault="002A2261">
      <w:pPr>
        <w:pStyle w:val="BodyText"/>
        <w:ind w:left="648" w:right="118"/>
      </w:pPr>
      <w:r>
        <w:t>I hereby warrant that I have read this agreement in its entirety before affixing my signature thereto, and I fully understand the contents therein. I further warrant that I am of legal age and competent to contract my own name as far as the above is concerned.</w:t>
      </w:r>
    </w:p>
    <w:p w14:paraId="4805A684" w14:textId="77777777" w:rsidR="00C7008B" w:rsidRDefault="00C7008B">
      <w:pPr>
        <w:pStyle w:val="BodyText"/>
        <w:spacing w:before="1"/>
      </w:pPr>
    </w:p>
    <w:p w14:paraId="1BD1F963" w14:textId="77777777" w:rsidR="00C7008B" w:rsidRDefault="002A2261">
      <w:pPr>
        <w:pStyle w:val="BodyText"/>
        <w:tabs>
          <w:tab w:val="left" w:pos="3324"/>
        </w:tabs>
        <w:ind w:left="648"/>
      </w:pPr>
      <w:r>
        <w:t xml:space="preserve">DATE </w:t>
      </w:r>
      <w:r>
        <w:rPr>
          <w:spacing w:val="-1"/>
        </w:rPr>
        <w:t xml:space="preserve"> </w:t>
      </w:r>
      <w:r>
        <w:rPr>
          <w:u w:val="single"/>
        </w:rPr>
        <w:t xml:space="preserve"> </w:t>
      </w:r>
      <w:r>
        <w:rPr>
          <w:u w:val="single"/>
        </w:rPr>
        <w:tab/>
      </w:r>
    </w:p>
    <w:p w14:paraId="6158FFDD" w14:textId="77777777" w:rsidR="00C7008B" w:rsidRDefault="00C7008B">
      <w:pPr>
        <w:pStyle w:val="BodyText"/>
        <w:spacing w:before="10"/>
        <w:rPr>
          <w:sz w:val="13"/>
        </w:rPr>
      </w:pPr>
    </w:p>
    <w:p w14:paraId="2E5CA444" w14:textId="77777777" w:rsidR="00C7008B" w:rsidRDefault="002A2261">
      <w:pPr>
        <w:pStyle w:val="BodyText"/>
        <w:tabs>
          <w:tab w:val="left" w:pos="5781"/>
          <w:tab w:val="left" w:pos="11153"/>
        </w:tabs>
        <w:spacing w:before="92"/>
        <w:ind w:left="648"/>
      </w:pPr>
      <w:r>
        <w:t>PRINT</w:t>
      </w:r>
      <w:r>
        <w:rPr>
          <w:spacing w:val="-2"/>
        </w:rPr>
        <w:t xml:space="preserve"> </w:t>
      </w:r>
      <w:r>
        <w:t>NAME</w:t>
      </w:r>
      <w:r>
        <w:rPr>
          <w:u w:val="single"/>
        </w:rPr>
        <w:t xml:space="preserve"> </w:t>
      </w:r>
      <w:r>
        <w:rPr>
          <w:u w:val="single"/>
        </w:rPr>
        <w:tab/>
      </w:r>
      <w:r>
        <w:t>SIGNATURE</w:t>
      </w:r>
      <w:r>
        <w:rPr>
          <w:u w:val="single"/>
        </w:rPr>
        <w:t xml:space="preserve"> </w:t>
      </w:r>
      <w:r>
        <w:rPr>
          <w:u w:val="single"/>
        </w:rPr>
        <w:tab/>
      </w:r>
    </w:p>
    <w:p w14:paraId="33169C85" w14:textId="77777777" w:rsidR="00C7008B" w:rsidRDefault="00C7008B">
      <w:pPr>
        <w:pStyle w:val="BodyText"/>
        <w:rPr>
          <w:sz w:val="20"/>
        </w:rPr>
      </w:pPr>
    </w:p>
    <w:p w14:paraId="057F6FAA" w14:textId="77777777" w:rsidR="00C7008B" w:rsidRDefault="00C7008B">
      <w:pPr>
        <w:pStyle w:val="BodyText"/>
        <w:rPr>
          <w:sz w:val="20"/>
        </w:rPr>
      </w:pPr>
    </w:p>
    <w:p w14:paraId="04EB7BF7" w14:textId="77777777" w:rsidR="00C7008B" w:rsidRDefault="00C7008B">
      <w:pPr>
        <w:pStyle w:val="BodyText"/>
        <w:rPr>
          <w:sz w:val="20"/>
        </w:rPr>
      </w:pPr>
    </w:p>
    <w:p w14:paraId="58FF76D7" w14:textId="77777777" w:rsidR="00C7008B" w:rsidRDefault="00C7008B">
      <w:pPr>
        <w:pStyle w:val="BodyText"/>
        <w:spacing w:before="2"/>
        <w:rPr>
          <w:sz w:val="20"/>
        </w:rPr>
      </w:pPr>
    </w:p>
    <w:p w14:paraId="5B7EF437" w14:textId="77777777" w:rsidR="00C7008B" w:rsidRDefault="002A2261">
      <w:pPr>
        <w:pStyle w:val="Heading5"/>
        <w:spacing w:before="92"/>
      </w:pPr>
      <w:r>
        <w:t>I warrant that I am the parent and/or guardian of:</w:t>
      </w:r>
    </w:p>
    <w:p w14:paraId="306BC137" w14:textId="77777777" w:rsidR="00C7008B" w:rsidRDefault="00C7008B">
      <w:pPr>
        <w:pStyle w:val="BodyText"/>
        <w:spacing w:before="9"/>
        <w:rPr>
          <w:b/>
          <w:sz w:val="21"/>
        </w:rPr>
      </w:pPr>
    </w:p>
    <w:p w14:paraId="30E02FA7" w14:textId="77777777" w:rsidR="00C7008B" w:rsidRDefault="002A2261">
      <w:pPr>
        <w:pStyle w:val="BodyText"/>
        <w:tabs>
          <w:tab w:val="left" w:pos="8199"/>
        </w:tabs>
        <w:ind w:left="648"/>
      </w:pPr>
      <w:r>
        <w:t>PRINT</w:t>
      </w:r>
      <w:r>
        <w:rPr>
          <w:spacing w:val="-4"/>
        </w:rPr>
        <w:t xml:space="preserve"> </w:t>
      </w:r>
      <w:r>
        <w:t>NAME</w:t>
      </w:r>
      <w:r>
        <w:rPr>
          <w:spacing w:val="-1"/>
        </w:rPr>
        <w:t xml:space="preserve"> </w:t>
      </w:r>
      <w:r>
        <w:rPr>
          <w:u w:val="single"/>
        </w:rPr>
        <w:t xml:space="preserve"> </w:t>
      </w:r>
      <w:r>
        <w:rPr>
          <w:u w:val="single"/>
        </w:rPr>
        <w:tab/>
      </w:r>
    </w:p>
    <w:p w14:paraId="2390D6E3" w14:textId="77777777" w:rsidR="00C7008B" w:rsidRDefault="002A2261">
      <w:pPr>
        <w:pStyle w:val="BodyText"/>
        <w:spacing w:before="2"/>
        <w:ind w:left="648" w:right="221"/>
      </w:pPr>
      <w:r>
        <w:t>the person named in the foregoing Release Agreement, and that I am duly authorized to act in his/her behalf. I have read the foregoing agreement in its entirety and I understand its contents. I hereby consent that the photography taken under this agreement may be used for the purposes set forth therein.</w:t>
      </w:r>
    </w:p>
    <w:p w14:paraId="0690854E" w14:textId="77777777" w:rsidR="00C7008B" w:rsidRDefault="00C7008B">
      <w:pPr>
        <w:pStyle w:val="BodyText"/>
      </w:pPr>
    </w:p>
    <w:p w14:paraId="7156B5B5" w14:textId="77777777" w:rsidR="00C7008B" w:rsidRDefault="002A2261">
      <w:pPr>
        <w:pStyle w:val="BodyText"/>
        <w:tabs>
          <w:tab w:val="left" w:pos="3324"/>
        </w:tabs>
        <w:spacing w:before="1"/>
        <w:ind w:left="648"/>
      </w:pPr>
      <w:r>
        <w:t xml:space="preserve">DATE </w:t>
      </w:r>
      <w:r>
        <w:rPr>
          <w:spacing w:val="-1"/>
        </w:rPr>
        <w:t xml:space="preserve"> </w:t>
      </w:r>
      <w:r>
        <w:rPr>
          <w:u w:val="single"/>
        </w:rPr>
        <w:t xml:space="preserve"> </w:t>
      </w:r>
      <w:r>
        <w:rPr>
          <w:u w:val="single"/>
        </w:rPr>
        <w:tab/>
      </w:r>
    </w:p>
    <w:p w14:paraId="2685DFAF" w14:textId="77777777" w:rsidR="00C7008B" w:rsidRDefault="00C7008B">
      <w:pPr>
        <w:pStyle w:val="BodyText"/>
        <w:spacing w:before="10"/>
        <w:rPr>
          <w:sz w:val="13"/>
        </w:rPr>
      </w:pPr>
    </w:p>
    <w:p w14:paraId="78E30B05" w14:textId="77777777" w:rsidR="00C7008B" w:rsidRDefault="002A2261">
      <w:pPr>
        <w:pStyle w:val="BodyText"/>
        <w:tabs>
          <w:tab w:val="left" w:pos="5891"/>
          <w:tab w:val="left" w:pos="10601"/>
        </w:tabs>
        <w:spacing w:before="91"/>
        <w:ind w:left="647"/>
      </w:pPr>
      <w:r>
        <w:t>PRINT</w:t>
      </w:r>
      <w:r>
        <w:rPr>
          <w:spacing w:val="-2"/>
        </w:rPr>
        <w:t xml:space="preserve"> </w:t>
      </w:r>
      <w:r>
        <w:t>NAME</w:t>
      </w:r>
      <w:r>
        <w:rPr>
          <w:u w:val="single"/>
        </w:rPr>
        <w:t xml:space="preserve"> </w:t>
      </w:r>
      <w:r>
        <w:rPr>
          <w:u w:val="single"/>
        </w:rPr>
        <w:tab/>
      </w:r>
      <w:r>
        <w:t>SIGNATURE</w:t>
      </w:r>
      <w:r>
        <w:rPr>
          <w:spacing w:val="-1"/>
        </w:rPr>
        <w:t xml:space="preserve"> </w:t>
      </w:r>
      <w:r>
        <w:rPr>
          <w:u w:val="single"/>
        </w:rPr>
        <w:t xml:space="preserve"> </w:t>
      </w:r>
      <w:r>
        <w:rPr>
          <w:u w:val="single"/>
        </w:rPr>
        <w:tab/>
      </w:r>
    </w:p>
    <w:p w14:paraId="392AC5D7" w14:textId="77777777" w:rsidR="00C7008B" w:rsidRDefault="00C7008B">
      <w:pPr>
        <w:sectPr w:rsidR="00C7008B">
          <w:pgSz w:w="12240" w:h="15840"/>
          <w:pgMar w:top="2580" w:right="600" w:bottom="1160" w:left="340" w:header="720" w:footer="964" w:gutter="0"/>
          <w:cols w:space="720"/>
        </w:sectPr>
      </w:pPr>
    </w:p>
    <w:p w14:paraId="38F488DF" w14:textId="77777777" w:rsidR="00C7008B" w:rsidRDefault="002A2261">
      <w:pPr>
        <w:pStyle w:val="Heading1"/>
        <w:spacing w:before="0" w:line="321" w:lineRule="exact"/>
        <w:ind w:left="758"/>
      </w:pPr>
      <w:r>
        <w:rPr>
          <w:u w:val="thick"/>
        </w:rPr>
        <w:lastRenderedPageBreak/>
        <w:t>STUDENTS: PLEASE KEEP THIS SHEET FOR YOUR RECORDS</w:t>
      </w:r>
    </w:p>
    <w:p w14:paraId="18339C98" w14:textId="77777777" w:rsidR="00C7008B" w:rsidRDefault="00C7008B">
      <w:pPr>
        <w:pStyle w:val="BodyText"/>
        <w:spacing w:before="9"/>
        <w:rPr>
          <w:b/>
          <w:sz w:val="15"/>
        </w:rPr>
      </w:pPr>
    </w:p>
    <w:p w14:paraId="0F0B34EF" w14:textId="6D66BBA3" w:rsidR="00C7008B" w:rsidRDefault="002A2261" w:rsidP="0024356F">
      <w:pPr>
        <w:pStyle w:val="Heading4"/>
        <w:spacing w:before="90"/>
        <w:ind w:left="576" w:right="576"/>
      </w:pPr>
      <w:r>
        <w:t xml:space="preserve">As the M*A*S*H* Program Director, we are excited about your interest in a health career and your desire to enhance your knowledge and gain experience within this field. Thank you for taking the time to seriously consider this program as you make plans for the summer. Students are selected based on GPA, an essay describing their desire to attend M*A*S*H, teacher recommendation, extra-curricular </w:t>
      </w:r>
      <w:r w:rsidR="00F710CA">
        <w:t>activities,</w:t>
      </w:r>
      <w:r>
        <w:t xml:space="preserve"> and community service, as well as awards and accomplishments. Please take the time to have a teacher proofread your application for any misspelled words or mistakes. If you have questions, please feel free to email me at any time. If you don’t have an email address, create one, but make sure it sounds professional. </w:t>
      </w:r>
      <w:r w:rsidRPr="003C6C4F">
        <w:rPr>
          <w:b/>
          <w:highlight w:val="yellow"/>
          <w:shd w:val="clear" w:color="auto" w:fill="FFFF00"/>
        </w:rPr>
        <w:t xml:space="preserve">ALL students who apply will be notified </w:t>
      </w:r>
      <w:r w:rsidR="000D1C34">
        <w:rPr>
          <w:b/>
          <w:highlight w:val="yellow"/>
          <w:shd w:val="clear" w:color="auto" w:fill="FFFF00"/>
        </w:rPr>
        <w:t xml:space="preserve">of acceptance </w:t>
      </w:r>
      <w:r w:rsidRPr="003C6C4F">
        <w:rPr>
          <w:b/>
          <w:highlight w:val="yellow"/>
          <w:shd w:val="clear" w:color="auto" w:fill="FFFF00"/>
        </w:rPr>
        <w:t xml:space="preserve">by email </w:t>
      </w:r>
      <w:r w:rsidR="000F50E1">
        <w:rPr>
          <w:b/>
          <w:highlight w:val="yellow"/>
          <w:shd w:val="clear" w:color="auto" w:fill="FFFF00"/>
        </w:rPr>
        <w:t>or let</w:t>
      </w:r>
      <w:r w:rsidR="000D1C34">
        <w:rPr>
          <w:b/>
          <w:highlight w:val="yellow"/>
          <w:shd w:val="clear" w:color="auto" w:fill="FFFF00"/>
        </w:rPr>
        <w:t>ter</w:t>
      </w:r>
      <w:r>
        <w:t xml:space="preserve">. </w:t>
      </w:r>
    </w:p>
    <w:p w14:paraId="3BFA73C4" w14:textId="77777777" w:rsidR="00C7008B" w:rsidRDefault="00C7008B" w:rsidP="0024356F">
      <w:pPr>
        <w:pStyle w:val="BodyText"/>
        <w:ind w:left="576" w:right="576"/>
        <w:rPr>
          <w:sz w:val="24"/>
        </w:rPr>
      </w:pPr>
    </w:p>
    <w:p w14:paraId="1237EFDC" w14:textId="77777777" w:rsidR="00C7008B" w:rsidRDefault="002A2261" w:rsidP="0024356F">
      <w:pPr>
        <w:spacing w:before="1" w:line="242" w:lineRule="auto"/>
        <w:ind w:left="576" w:right="576"/>
        <w:rPr>
          <w:sz w:val="24"/>
        </w:rPr>
      </w:pPr>
      <w:r>
        <w:rPr>
          <w:sz w:val="24"/>
        </w:rPr>
        <w:t>If you are not sure what to expect, below is a little information about our camp. I look forward to reading over your applications and learning more about you!</w:t>
      </w:r>
    </w:p>
    <w:p w14:paraId="06F9939B" w14:textId="77777777" w:rsidR="00C7008B" w:rsidRDefault="00C7008B" w:rsidP="0024356F">
      <w:pPr>
        <w:pStyle w:val="BodyText"/>
        <w:spacing w:before="8"/>
        <w:ind w:left="576" w:right="576"/>
        <w:rPr>
          <w:sz w:val="23"/>
        </w:rPr>
      </w:pPr>
    </w:p>
    <w:p w14:paraId="2B19D9FC" w14:textId="5220A428" w:rsidR="003C6C4F" w:rsidRDefault="002A2261" w:rsidP="0024356F">
      <w:pPr>
        <w:spacing w:line="242" w:lineRule="auto"/>
        <w:ind w:left="576" w:right="576" w:firstLine="550"/>
        <w:jc w:val="center"/>
        <w:rPr>
          <w:sz w:val="24"/>
        </w:rPr>
      </w:pPr>
      <w:r>
        <w:rPr>
          <w:sz w:val="24"/>
        </w:rPr>
        <w:t>M*A*S*H Program Director</w:t>
      </w:r>
      <w:r w:rsidR="00A0788D">
        <w:rPr>
          <w:sz w:val="24"/>
        </w:rPr>
        <w:t xml:space="preserve"> Contact:</w:t>
      </w:r>
    </w:p>
    <w:p w14:paraId="494683AC" w14:textId="140519EE" w:rsidR="00A0788D" w:rsidRDefault="00D06719" w:rsidP="0024356F">
      <w:pPr>
        <w:spacing w:line="242" w:lineRule="auto"/>
        <w:ind w:left="576" w:right="576" w:firstLine="550"/>
        <w:jc w:val="center"/>
        <w:rPr>
          <w:sz w:val="24"/>
        </w:rPr>
      </w:pPr>
      <w:r>
        <w:rPr>
          <w:sz w:val="24"/>
        </w:rPr>
        <w:t>Janet Ligon 870-714-3038</w:t>
      </w:r>
    </w:p>
    <w:p w14:paraId="22C07992" w14:textId="0E17FDCC" w:rsidR="00D06719" w:rsidRDefault="00D06719" w:rsidP="0024356F">
      <w:pPr>
        <w:spacing w:line="242" w:lineRule="auto"/>
        <w:ind w:left="576" w:right="576" w:firstLine="550"/>
        <w:jc w:val="center"/>
        <w:rPr>
          <w:sz w:val="24"/>
        </w:rPr>
      </w:pPr>
      <w:r>
        <w:rPr>
          <w:sz w:val="24"/>
        </w:rPr>
        <w:t>Jbligon@uams.edu</w:t>
      </w:r>
    </w:p>
    <w:p w14:paraId="176D9F66" w14:textId="77777777" w:rsidR="00C7008B" w:rsidRDefault="00C7008B" w:rsidP="0024356F">
      <w:pPr>
        <w:pStyle w:val="BodyText"/>
        <w:spacing w:before="2"/>
        <w:ind w:left="576" w:right="576"/>
        <w:rPr>
          <w:sz w:val="23"/>
        </w:rPr>
      </w:pPr>
    </w:p>
    <w:p w14:paraId="6388D81B" w14:textId="334248A2" w:rsidR="00C7008B" w:rsidRDefault="002A2261" w:rsidP="0024356F">
      <w:pPr>
        <w:ind w:left="576" w:right="576"/>
        <w:rPr>
          <w:sz w:val="24"/>
        </w:rPr>
      </w:pPr>
      <w:r>
        <w:rPr>
          <w:sz w:val="24"/>
        </w:rPr>
        <w:t>M*A*S*H*, or Medical Applications of Science for Health, is a two-week summer camp that introduces high school students who are currently in the 10</w:t>
      </w:r>
      <w:r w:rsidR="00CB3F26">
        <w:rPr>
          <w:position w:val="8"/>
          <w:sz w:val="16"/>
        </w:rPr>
        <w:t xml:space="preserve"> </w:t>
      </w:r>
      <w:r>
        <w:rPr>
          <w:sz w:val="24"/>
        </w:rPr>
        <w:t>-12th grades to health careers. Students selected into the M*A*S*H* program will explore a variety of health care locations, learn medical terminology, take part in hands on activities to learn medical procedures, as well as a tour of local health facilities and other educational institutions. Students also take part in team building activities, heart dissection and suturing, proper wrapping techniques and casting, as well as learning about a variety of health careers and education levels needed for different careers. It’s too much to list, but we cover a lot over these two weeks!</w:t>
      </w:r>
    </w:p>
    <w:p w14:paraId="13D76BAA" w14:textId="77777777" w:rsidR="00C7008B" w:rsidRDefault="00C7008B" w:rsidP="0024356F">
      <w:pPr>
        <w:pStyle w:val="BodyText"/>
        <w:spacing w:before="6"/>
        <w:ind w:left="576" w:right="576"/>
        <w:rPr>
          <w:sz w:val="23"/>
        </w:rPr>
      </w:pPr>
    </w:p>
    <w:p w14:paraId="4A4A02CB" w14:textId="396D4967" w:rsidR="00C7008B" w:rsidRDefault="002A2261" w:rsidP="0024356F">
      <w:pPr>
        <w:ind w:left="576" w:right="576"/>
        <w:rPr>
          <w:b/>
          <w:sz w:val="24"/>
        </w:rPr>
      </w:pPr>
      <w:r>
        <w:rPr>
          <w:sz w:val="24"/>
        </w:rPr>
        <w:t>Students accepted are required to attend</w:t>
      </w:r>
      <w:r w:rsidR="005117B5">
        <w:rPr>
          <w:sz w:val="24"/>
        </w:rPr>
        <w:t xml:space="preserve"> each day of the program. </w:t>
      </w:r>
      <w:r>
        <w:rPr>
          <w:sz w:val="24"/>
        </w:rPr>
        <w:t xml:space="preserve"> </w:t>
      </w:r>
      <w:r w:rsidR="00D06719">
        <w:rPr>
          <w:sz w:val="24"/>
        </w:rPr>
        <w:t>Water</w:t>
      </w:r>
      <w:bookmarkStart w:id="1" w:name="_GoBack"/>
      <w:bookmarkEnd w:id="1"/>
      <w:r>
        <w:rPr>
          <w:sz w:val="24"/>
        </w:rPr>
        <w:t xml:space="preserve"> and snacks are provided. </w:t>
      </w:r>
      <w:r>
        <w:rPr>
          <w:b/>
          <w:sz w:val="24"/>
        </w:rPr>
        <w:t>IMPORTANT! Please notify the M*A*S*H Director of any food allergies or other dietary restrictions, if accepted.</w:t>
      </w:r>
    </w:p>
    <w:p w14:paraId="1459FBC4" w14:textId="77777777" w:rsidR="00C7008B" w:rsidRDefault="00C7008B" w:rsidP="0024356F">
      <w:pPr>
        <w:pStyle w:val="BodyText"/>
        <w:spacing w:before="6"/>
        <w:ind w:left="576" w:right="576"/>
        <w:rPr>
          <w:b/>
          <w:sz w:val="23"/>
        </w:rPr>
      </w:pPr>
    </w:p>
    <w:p w14:paraId="5B1C55C2" w14:textId="7024F660" w:rsidR="00C7008B" w:rsidRDefault="002A2261" w:rsidP="00A0788D">
      <w:pPr>
        <w:pStyle w:val="Heading4"/>
        <w:spacing w:before="1"/>
        <w:ind w:left="575" w:right="576" w:firstLine="60"/>
      </w:pPr>
      <w:r>
        <w:t xml:space="preserve">We do not provide transportation or housing for this program. Students selected should </w:t>
      </w:r>
      <w:r w:rsidR="00F710CA">
        <w:t>decide</w:t>
      </w:r>
      <w:r>
        <w:t xml:space="preserve"> for their own transportation.</w:t>
      </w:r>
    </w:p>
    <w:p w14:paraId="6912DF39" w14:textId="77777777" w:rsidR="00C7008B" w:rsidRDefault="00C7008B" w:rsidP="0024356F">
      <w:pPr>
        <w:pStyle w:val="BodyText"/>
        <w:spacing w:before="2"/>
        <w:ind w:left="576" w:right="576"/>
        <w:rPr>
          <w:sz w:val="24"/>
        </w:rPr>
      </w:pPr>
    </w:p>
    <w:p w14:paraId="140A6F31" w14:textId="523DB601" w:rsidR="00C7008B" w:rsidRDefault="002A2261" w:rsidP="0024356F">
      <w:pPr>
        <w:spacing w:line="237" w:lineRule="auto"/>
        <w:ind w:left="576" w:right="576" w:hanging="1"/>
        <w:rPr>
          <w:sz w:val="24"/>
        </w:rPr>
      </w:pPr>
      <w:r>
        <w:rPr>
          <w:sz w:val="24"/>
        </w:rPr>
        <w:t xml:space="preserve">This is a </w:t>
      </w:r>
      <w:r>
        <w:rPr>
          <w:b/>
          <w:color w:val="FF0000"/>
          <w:sz w:val="24"/>
          <w:u w:val="thick" w:color="FF0000"/>
        </w:rPr>
        <w:t>FREE</w:t>
      </w:r>
      <w:r>
        <w:rPr>
          <w:b/>
          <w:color w:val="FF0000"/>
          <w:sz w:val="24"/>
        </w:rPr>
        <w:t xml:space="preserve"> </w:t>
      </w:r>
      <w:r>
        <w:rPr>
          <w:sz w:val="24"/>
        </w:rPr>
        <w:t>program for students, thanks to community donations,</w:t>
      </w:r>
      <w:r w:rsidR="005117B5">
        <w:rPr>
          <w:sz w:val="24"/>
        </w:rPr>
        <w:t xml:space="preserve"> Arkansas Farm Bureau</w:t>
      </w:r>
      <w:r>
        <w:rPr>
          <w:sz w:val="24"/>
        </w:rPr>
        <w:t xml:space="preserve"> support from the M*A*S*H Partnership an</w:t>
      </w:r>
      <w:r w:rsidR="002D4164">
        <w:rPr>
          <w:sz w:val="24"/>
        </w:rPr>
        <w:t>d UAMS Regional Programs.</w:t>
      </w:r>
    </w:p>
    <w:sectPr w:rsidR="00C7008B">
      <w:pgSz w:w="12240" w:h="15840"/>
      <w:pgMar w:top="2580" w:right="600" w:bottom="1160" w:left="340" w:header="720" w:footer="9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4ED4B" w14:textId="77777777" w:rsidR="00265755" w:rsidRDefault="00265755">
      <w:r>
        <w:separator/>
      </w:r>
    </w:p>
  </w:endnote>
  <w:endnote w:type="continuationSeparator" w:id="0">
    <w:p w14:paraId="23C53062" w14:textId="77777777" w:rsidR="00265755" w:rsidRDefault="00265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8DEDF" w14:textId="77777777" w:rsidR="0045693A" w:rsidRDefault="004569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FA1C1" w14:textId="77325A89" w:rsidR="0045693A" w:rsidRDefault="0045693A">
    <w:pPr>
      <w:pStyle w:val="Footer"/>
    </w:pPr>
    <w:r>
      <w:t xml:space="preserve">Revised </w:t>
    </w:r>
    <w:r w:rsidR="00D34DEA">
      <w:t>01/25</w:t>
    </w:r>
  </w:p>
  <w:p w14:paraId="769F501A" w14:textId="7A37AE34" w:rsidR="00C7008B" w:rsidRDefault="0045693A">
    <w:pPr>
      <w:pStyle w:val="BodyText"/>
      <w:spacing w:line="14" w:lineRule="auto"/>
      <w:rPr>
        <w:sz w:val="20"/>
      </w:rPr>
    </w:pPr>
    <w:r>
      <w:rPr>
        <w:sz w:val="20"/>
      </w:rPr>
      <w:t>Revis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AB3C7" w14:textId="77777777" w:rsidR="0045693A" w:rsidRDefault="004569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482EB" w14:textId="4A482952" w:rsidR="00C7008B" w:rsidRDefault="00C7008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96237" w14:textId="77777777" w:rsidR="00265755" w:rsidRDefault="00265755">
      <w:r>
        <w:separator/>
      </w:r>
    </w:p>
  </w:footnote>
  <w:footnote w:type="continuationSeparator" w:id="0">
    <w:p w14:paraId="73805187" w14:textId="77777777" w:rsidR="00265755" w:rsidRDefault="00265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9BAB5" w14:textId="77777777" w:rsidR="0045693A" w:rsidRDefault="004569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95345" w14:textId="1B4B546E" w:rsidR="00C7008B" w:rsidRDefault="002A2261">
    <w:pPr>
      <w:pStyle w:val="BodyText"/>
      <w:spacing w:line="14" w:lineRule="auto"/>
      <w:rPr>
        <w:sz w:val="20"/>
      </w:rPr>
    </w:pPr>
    <w:r>
      <w:rPr>
        <w:noProof/>
      </w:rPr>
      <w:drawing>
        <wp:anchor distT="0" distB="0" distL="0" distR="0" simplePos="0" relativeHeight="251131904" behindDoc="1" locked="0" layoutInCell="1" allowOverlap="1" wp14:anchorId="3B2410E3" wp14:editId="71A8A1DD">
          <wp:simplePos x="0" y="0"/>
          <wp:positionH relativeFrom="page">
            <wp:posOffset>3272154</wp:posOffset>
          </wp:positionH>
          <wp:positionV relativeFrom="page">
            <wp:posOffset>457200</wp:posOffset>
          </wp:positionV>
          <wp:extent cx="1399538" cy="1191259"/>
          <wp:effectExtent l="0" t="0" r="0" b="0"/>
          <wp:wrapNone/>
          <wp:docPr id="3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99538" cy="119125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9CA9F" w14:textId="77777777" w:rsidR="0045693A" w:rsidRDefault="004569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7C6B5" w14:textId="37B07720" w:rsidR="00C7008B" w:rsidRDefault="00C7008B">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E5150"/>
    <w:multiLevelType w:val="hybridMultilevel"/>
    <w:tmpl w:val="70EA3E48"/>
    <w:lvl w:ilvl="0" w:tplc="5234E8AA">
      <w:start w:val="1"/>
      <w:numFmt w:val="decimal"/>
      <w:lvlText w:val="%1."/>
      <w:lvlJc w:val="left"/>
      <w:pPr>
        <w:ind w:left="918" w:hanging="271"/>
      </w:pPr>
      <w:rPr>
        <w:rFonts w:hint="default"/>
        <w:spacing w:val="-1"/>
        <w:w w:val="100"/>
      </w:rPr>
    </w:lvl>
    <w:lvl w:ilvl="1" w:tplc="5C56D3C4">
      <w:numFmt w:val="bullet"/>
      <w:lvlText w:val="□"/>
      <w:lvlJc w:val="left"/>
      <w:pPr>
        <w:ind w:left="3161" w:hanging="353"/>
      </w:pPr>
      <w:rPr>
        <w:rFonts w:ascii="Times New Roman" w:eastAsia="Times New Roman" w:hAnsi="Times New Roman" w:cs="Times New Roman" w:hint="default"/>
        <w:w w:val="100"/>
        <w:sz w:val="22"/>
        <w:szCs w:val="22"/>
      </w:rPr>
    </w:lvl>
    <w:lvl w:ilvl="2" w:tplc="AB6CD696">
      <w:numFmt w:val="bullet"/>
      <w:lvlText w:val="•"/>
      <w:lvlJc w:val="left"/>
      <w:pPr>
        <w:ind w:left="4064" w:hanging="353"/>
      </w:pPr>
      <w:rPr>
        <w:rFonts w:hint="default"/>
      </w:rPr>
    </w:lvl>
    <w:lvl w:ilvl="3" w:tplc="BF9E80EA">
      <w:numFmt w:val="bullet"/>
      <w:lvlText w:val="•"/>
      <w:lvlJc w:val="left"/>
      <w:pPr>
        <w:ind w:left="4968" w:hanging="353"/>
      </w:pPr>
      <w:rPr>
        <w:rFonts w:hint="default"/>
      </w:rPr>
    </w:lvl>
    <w:lvl w:ilvl="4" w:tplc="0A56FB48">
      <w:numFmt w:val="bullet"/>
      <w:lvlText w:val="•"/>
      <w:lvlJc w:val="left"/>
      <w:pPr>
        <w:ind w:left="5873" w:hanging="353"/>
      </w:pPr>
      <w:rPr>
        <w:rFonts w:hint="default"/>
      </w:rPr>
    </w:lvl>
    <w:lvl w:ilvl="5" w:tplc="AAC00D92">
      <w:numFmt w:val="bullet"/>
      <w:lvlText w:val="•"/>
      <w:lvlJc w:val="left"/>
      <w:pPr>
        <w:ind w:left="6777" w:hanging="353"/>
      </w:pPr>
      <w:rPr>
        <w:rFonts w:hint="default"/>
      </w:rPr>
    </w:lvl>
    <w:lvl w:ilvl="6" w:tplc="EDCAFF16">
      <w:numFmt w:val="bullet"/>
      <w:lvlText w:val="•"/>
      <w:lvlJc w:val="left"/>
      <w:pPr>
        <w:ind w:left="7682" w:hanging="353"/>
      </w:pPr>
      <w:rPr>
        <w:rFonts w:hint="default"/>
      </w:rPr>
    </w:lvl>
    <w:lvl w:ilvl="7" w:tplc="803262E2">
      <w:numFmt w:val="bullet"/>
      <w:lvlText w:val="•"/>
      <w:lvlJc w:val="left"/>
      <w:pPr>
        <w:ind w:left="8586" w:hanging="353"/>
      </w:pPr>
      <w:rPr>
        <w:rFonts w:hint="default"/>
      </w:rPr>
    </w:lvl>
    <w:lvl w:ilvl="8" w:tplc="D3420EF6">
      <w:numFmt w:val="bullet"/>
      <w:lvlText w:val="•"/>
      <w:lvlJc w:val="left"/>
      <w:pPr>
        <w:ind w:left="9491" w:hanging="353"/>
      </w:pPr>
      <w:rPr>
        <w:rFonts w:hint="default"/>
      </w:rPr>
    </w:lvl>
  </w:abstractNum>
  <w:abstractNum w:abstractNumId="1" w15:restartNumberingAfterBreak="0">
    <w:nsid w:val="0F335987"/>
    <w:multiLevelType w:val="hybridMultilevel"/>
    <w:tmpl w:val="CC3CBDBE"/>
    <w:lvl w:ilvl="0" w:tplc="5234E8AA">
      <w:start w:val="1"/>
      <w:numFmt w:val="decimal"/>
      <w:lvlText w:val="%1."/>
      <w:lvlJc w:val="left"/>
      <w:pPr>
        <w:ind w:left="918" w:hanging="271"/>
      </w:pPr>
      <w:rPr>
        <w:rFonts w:hint="default"/>
        <w:spacing w:val="-1"/>
        <w:w w:val="100"/>
      </w:rPr>
    </w:lvl>
    <w:lvl w:ilvl="1" w:tplc="5C56D3C4">
      <w:numFmt w:val="bullet"/>
      <w:lvlText w:val="□"/>
      <w:lvlJc w:val="left"/>
      <w:pPr>
        <w:ind w:left="3161" w:hanging="353"/>
      </w:pPr>
      <w:rPr>
        <w:rFonts w:ascii="Times New Roman" w:eastAsia="Times New Roman" w:hAnsi="Times New Roman" w:cs="Times New Roman" w:hint="default"/>
        <w:w w:val="100"/>
        <w:sz w:val="22"/>
        <w:szCs w:val="22"/>
      </w:rPr>
    </w:lvl>
    <w:lvl w:ilvl="2" w:tplc="AB6CD696">
      <w:numFmt w:val="bullet"/>
      <w:lvlText w:val="•"/>
      <w:lvlJc w:val="left"/>
      <w:pPr>
        <w:ind w:left="4064" w:hanging="353"/>
      </w:pPr>
      <w:rPr>
        <w:rFonts w:hint="default"/>
      </w:rPr>
    </w:lvl>
    <w:lvl w:ilvl="3" w:tplc="BF9E80EA">
      <w:numFmt w:val="bullet"/>
      <w:lvlText w:val="•"/>
      <w:lvlJc w:val="left"/>
      <w:pPr>
        <w:ind w:left="4968" w:hanging="353"/>
      </w:pPr>
      <w:rPr>
        <w:rFonts w:hint="default"/>
      </w:rPr>
    </w:lvl>
    <w:lvl w:ilvl="4" w:tplc="0A56FB48">
      <w:numFmt w:val="bullet"/>
      <w:lvlText w:val="•"/>
      <w:lvlJc w:val="left"/>
      <w:pPr>
        <w:ind w:left="5873" w:hanging="353"/>
      </w:pPr>
      <w:rPr>
        <w:rFonts w:hint="default"/>
      </w:rPr>
    </w:lvl>
    <w:lvl w:ilvl="5" w:tplc="AAC00D92">
      <w:numFmt w:val="bullet"/>
      <w:lvlText w:val="•"/>
      <w:lvlJc w:val="left"/>
      <w:pPr>
        <w:ind w:left="6777" w:hanging="353"/>
      </w:pPr>
      <w:rPr>
        <w:rFonts w:hint="default"/>
      </w:rPr>
    </w:lvl>
    <w:lvl w:ilvl="6" w:tplc="EDCAFF16">
      <w:numFmt w:val="bullet"/>
      <w:lvlText w:val="•"/>
      <w:lvlJc w:val="left"/>
      <w:pPr>
        <w:ind w:left="7682" w:hanging="353"/>
      </w:pPr>
      <w:rPr>
        <w:rFonts w:hint="default"/>
      </w:rPr>
    </w:lvl>
    <w:lvl w:ilvl="7" w:tplc="803262E2">
      <w:numFmt w:val="bullet"/>
      <w:lvlText w:val="•"/>
      <w:lvlJc w:val="left"/>
      <w:pPr>
        <w:ind w:left="8586" w:hanging="353"/>
      </w:pPr>
      <w:rPr>
        <w:rFonts w:hint="default"/>
      </w:rPr>
    </w:lvl>
    <w:lvl w:ilvl="8" w:tplc="D3420EF6">
      <w:numFmt w:val="bullet"/>
      <w:lvlText w:val="•"/>
      <w:lvlJc w:val="left"/>
      <w:pPr>
        <w:ind w:left="9491" w:hanging="353"/>
      </w:pPr>
      <w:rPr>
        <w:rFonts w:hint="default"/>
      </w:rPr>
    </w:lvl>
  </w:abstractNum>
  <w:abstractNum w:abstractNumId="2" w15:restartNumberingAfterBreak="0">
    <w:nsid w:val="13E5707A"/>
    <w:multiLevelType w:val="hybridMultilevel"/>
    <w:tmpl w:val="B65C7FF4"/>
    <w:lvl w:ilvl="0" w:tplc="5C56D3C4">
      <w:numFmt w:val="bullet"/>
      <w:lvlText w:val="□"/>
      <w:lvlJc w:val="left"/>
      <w:pPr>
        <w:ind w:left="720" w:hanging="360"/>
      </w:pPr>
      <w:rPr>
        <w:rFonts w:ascii="Times New Roman" w:eastAsia="Times New Roman" w:hAnsi="Times New Roman" w:cs="Times New Roman"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D21E13"/>
    <w:multiLevelType w:val="hybridMultilevel"/>
    <w:tmpl w:val="015ECA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501791"/>
    <w:multiLevelType w:val="hybridMultilevel"/>
    <w:tmpl w:val="1E2A7E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4C0075"/>
    <w:multiLevelType w:val="hybridMultilevel"/>
    <w:tmpl w:val="6714D28C"/>
    <w:lvl w:ilvl="0" w:tplc="5C56D3C4">
      <w:numFmt w:val="bullet"/>
      <w:lvlText w:val="□"/>
      <w:lvlJc w:val="left"/>
      <w:pPr>
        <w:ind w:left="720" w:hanging="360"/>
      </w:pPr>
      <w:rPr>
        <w:rFonts w:ascii="Times New Roman" w:eastAsia="Times New Roman" w:hAnsi="Times New Roman" w:cs="Times New Roman"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724EC9"/>
    <w:multiLevelType w:val="hybridMultilevel"/>
    <w:tmpl w:val="6DB405BC"/>
    <w:lvl w:ilvl="0" w:tplc="5C56D3C4">
      <w:numFmt w:val="bullet"/>
      <w:lvlText w:val="□"/>
      <w:lvlJc w:val="left"/>
      <w:pPr>
        <w:ind w:left="720" w:hanging="360"/>
      </w:pPr>
      <w:rPr>
        <w:rFonts w:ascii="Times New Roman" w:eastAsia="Times New Roman" w:hAnsi="Times New Roman" w:cs="Times New Roman"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1A7202"/>
    <w:multiLevelType w:val="hybridMultilevel"/>
    <w:tmpl w:val="0C58117A"/>
    <w:lvl w:ilvl="0" w:tplc="5C56D3C4">
      <w:numFmt w:val="bullet"/>
      <w:lvlText w:val="□"/>
      <w:lvlJc w:val="left"/>
      <w:pPr>
        <w:ind w:left="720" w:hanging="360"/>
      </w:pPr>
      <w:rPr>
        <w:rFonts w:ascii="Times New Roman" w:eastAsia="Times New Roman" w:hAnsi="Times New Roman" w:cs="Times New Roman"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C15854"/>
    <w:multiLevelType w:val="hybridMultilevel"/>
    <w:tmpl w:val="B1823FD6"/>
    <w:lvl w:ilvl="0" w:tplc="8A069E3E">
      <w:start w:val="1"/>
      <w:numFmt w:val="decimal"/>
      <w:lvlText w:val="%1."/>
      <w:lvlJc w:val="left"/>
      <w:pPr>
        <w:ind w:left="868" w:hanging="220"/>
      </w:pPr>
      <w:rPr>
        <w:rFonts w:ascii="Times New Roman" w:eastAsia="Times New Roman" w:hAnsi="Times New Roman" w:cs="Times New Roman" w:hint="default"/>
        <w:spacing w:val="-1"/>
        <w:w w:val="100"/>
        <w:sz w:val="22"/>
        <w:szCs w:val="22"/>
      </w:rPr>
    </w:lvl>
    <w:lvl w:ilvl="1" w:tplc="5BDC6924">
      <w:numFmt w:val="bullet"/>
      <w:lvlText w:val="•"/>
      <w:lvlJc w:val="left"/>
      <w:pPr>
        <w:ind w:left="1904" w:hanging="220"/>
      </w:pPr>
      <w:rPr>
        <w:rFonts w:hint="default"/>
      </w:rPr>
    </w:lvl>
    <w:lvl w:ilvl="2" w:tplc="09CC5AC8">
      <w:numFmt w:val="bullet"/>
      <w:lvlText w:val="•"/>
      <w:lvlJc w:val="left"/>
      <w:pPr>
        <w:ind w:left="2948" w:hanging="220"/>
      </w:pPr>
      <w:rPr>
        <w:rFonts w:hint="default"/>
      </w:rPr>
    </w:lvl>
    <w:lvl w:ilvl="3" w:tplc="3BF80154">
      <w:numFmt w:val="bullet"/>
      <w:lvlText w:val="•"/>
      <w:lvlJc w:val="left"/>
      <w:pPr>
        <w:ind w:left="3992" w:hanging="220"/>
      </w:pPr>
      <w:rPr>
        <w:rFonts w:hint="default"/>
      </w:rPr>
    </w:lvl>
    <w:lvl w:ilvl="4" w:tplc="58C62DA8">
      <w:numFmt w:val="bullet"/>
      <w:lvlText w:val="•"/>
      <w:lvlJc w:val="left"/>
      <w:pPr>
        <w:ind w:left="5036" w:hanging="220"/>
      </w:pPr>
      <w:rPr>
        <w:rFonts w:hint="default"/>
      </w:rPr>
    </w:lvl>
    <w:lvl w:ilvl="5" w:tplc="E2661EE0">
      <w:numFmt w:val="bullet"/>
      <w:lvlText w:val="•"/>
      <w:lvlJc w:val="left"/>
      <w:pPr>
        <w:ind w:left="6080" w:hanging="220"/>
      </w:pPr>
      <w:rPr>
        <w:rFonts w:hint="default"/>
      </w:rPr>
    </w:lvl>
    <w:lvl w:ilvl="6" w:tplc="DCD2F85A">
      <w:numFmt w:val="bullet"/>
      <w:lvlText w:val="•"/>
      <w:lvlJc w:val="left"/>
      <w:pPr>
        <w:ind w:left="7124" w:hanging="220"/>
      </w:pPr>
      <w:rPr>
        <w:rFonts w:hint="default"/>
      </w:rPr>
    </w:lvl>
    <w:lvl w:ilvl="7" w:tplc="3B603AA0">
      <w:numFmt w:val="bullet"/>
      <w:lvlText w:val="•"/>
      <w:lvlJc w:val="left"/>
      <w:pPr>
        <w:ind w:left="8168" w:hanging="220"/>
      </w:pPr>
      <w:rPr>
        <w:rFonts w:hint="default"/>
      </w:rPr>
    </w:lvl>
    <w:lvl w:ilvl="8" w:tplc="85D4961A">
      <w:numFmt w:val="bullet"/>
      <w:lvlText w:val="•"/>
      <w:lvlJc w:val="left"/>
      <w:pPr>
        <w:ind w:left="9212" w:hanging="220"/>
      </w:pPr>
      <w:rPr>
        <w:rFonts w:hint="default"/>
      </w:rPr>
    </w:lvl>
  </w:abstractNum>
  <w:abstractNum w:abstractNumId="9" w15:restartNumberingAfterBreak="0">
    <w:nsid w:val="544D5FED"/>
    <w:multiLevelType w:val="hybridMultilevel"/>
    <w:tmpl w:val="99C2135E"/>
    <w:lvl w:ilvl="0" w:tplc="5C56D3C4">
      <w:numFmt w:val="bullet"/>
      <w:lvlText w:val="□"/>
      <w:lvlJc w:val="left"/>
      <w:pPr>
        <w:ind w:left="1440" w:hanging="360"/>
      </w:pPr>
      <w:rPr>
        <w:rFonts w:ascii="Times New Roman" w:eastAsia="Times New Roman" w:hAnsi="Times New Roman" w:cs="Times New Roman" w:hint="default"/>
        <w:w w:val="100"/>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C3E6F5A"/>
    <w:multiLevelType w:val="hybridMultilevel"/>
    <w:tmpl w:val="3404CE56"/>
    <w:lvl w:ilvl="0" w:tplc="5C56D3C4">
      <w:numFmt w:val="bullet"/>
      <w:lvlText w:val="□"/>
      <w:lvlJc w:val="left"/>
      <w:pPr>
        <w:ind w:left="1620" w:hanging="360"/>
      </w:pPr>
      <w:rPr>
        <w:rFonts w:ascii="Times New Roman" w:eastAsia="Times New Roman" w:hAnsi="Times New Roman" w:cs="Times New Roman" w:hint="default"/>
        <w:w w:val="100"/>
        <w:sz w:val="22"/>
        <w:szCs w:val="22"/>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6C960AB1"/>
    <w:multiLevelType w:val="hybridMultilevel"/>
    <w:tmpl w:val="C226D23E"/>
    <w:lvl w:ilvl="0" w:tplc="5C56D3C4">
      <w:numFmt w:val="bullet"/>
      <w:lvlText w:val="□"/>
      <w:lvlJc w:val="left"/>
      <w:pPr>
        <w:ind w:left="720" w:hanging="360"/>
      </w:pPr>
      <w:rPr>
        <w:rFonts w:ascii="Times New Roman" w:eastAsia="Times New Roman" w:hAnsi="Times New Roman" w:cs="Times New Roman"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820323"/>
    <w:multiLevelType w:val="hybridMultilevel"/>
    <w:tmpl w:val="FF18F2F6"/>
    <w:lvl w:ilvl="0" w:tplc="4D5E5E6A">
      <w:start w:val="1"/>
      <w:numFmt w:val="decimal"/>
      <w:lvlText w:val="%1."/>
      <w:lvlJc w:val="left"/>
      <w:pPr>
        <w:ind w:left="978" w:hanging="331"/>
      </w:pPr>
      <w:rPr>
        <w:rFonts w:ascii="Times New Roman" w:eastAsia="Times New Roman" w:hAnsi="Times New Roman" w:cs="Times New Roman" w:hint="default"/>
        <w:spacing w:val="-1"/>
        <w:w w:val="100"/>
        <w:sz w:val="22"/>
        <w:szCs w:val="22"/>
      </w:rPr>
    </w:lvl>
    <w:lvl w:ilvl="1" w:tplc="8E9EA9FC">
      <w:numFmt w:val="bullet"/>
      <w:lvlText w:val="•"/>
      <w:lvlJc w:val="left"/>
      <w:pPr>
        <w:ind w:left="2012" w:hanging="331"/>
      </w:pPr>
      <w:rPr>
        <w:rFonts w:hint="default"/>
      </w:rPr>
    </w:lvl>
    <w:lvl w:ilvl="2" w:tplc="D01C6DEA">
      <w:numFmt w:val="bullet"/>
      <w:lvlText w:val="•"/>
      <w:lvlJc w:val="left"/>
      <w:pPr>
        <w:ind w:left="3044" w:hanging="331"/>
      </w:pPr>
      <w:rPr>
        <w:rFonts w:hint="default"/>
      </w:rPr>
    </w:lvl>
    <w:lvl w:ilvl="3" w:tplc="29DE92DA">
      <w:numFmt w:val="bullet"/>
      <w:lvlText w:val="•"/>
      <w:lvlJc w:val="left"/>
      <w:pPr>
        <w:ind w:left="4076" w:hanging="331"/>
      </w:pPr>
      <w:rPr>
        <w:rFonts w:hint="default"/>
      </w:rPr>
    </w:lvl>
    <w:lvl w:ilvl="4" w:tplc="2244CB9C">
      <w:numFmt w:val="bullet"/>
      <w:lvlText w:val="•"/>
      <w:lvlJc w:val="left"/>
      <w:pPr>
        <w:ind w:left="5108" w:hanging="331"/>
      </w:pPr>
      <w:rPr>
        <w:rFonts w:hint="default"/>
      </w:rPr>
    </w:lvl>
    <w:lvl w:ilvl="5" w:tplc="C088C3A6">
      <w:numFmt w:val="bullet"/>
      <w:lvlText w:val="•"/>
      <w:lvlJc w:val="left"/>
      <w:pPr>
        <w:ind w:left="6140" w:hanging="331"/>
      </w:pPr>
      <w:rPr>
        <w:rFonts w:hint="default"/>
      </w:rPr>
    </w:lvl>
    <w:lvl w:ilvl="6" w:tplc="535EC704">
      <w:numFmt w:val="bullet"/>
      <w:lvlText w:val="•"/>
      <w:lvlJc w:val="left"/>
      <w:pPr>
        <w:ind w:left="7172" w:hanging="331"/>
      </w:pPr>
      <w:rPr>
        <w:rFonts w:hint="default"/>
      </w:rPr>
    </w:lvl>
    <w:lvl w:ilvl="7" w:tplc="8514C72A">
      <w:numFmt w:val="bullet"/>
      <w:lvlText w:val="•"/>
      <w:lvlJc w:val="left"/>
      <w:pPr>
        <w:ind w:left="8204" w:hanging="331"/>
      </w:pPr>
      <w:rPr>
        <w:rFonts w:hint="default"/>
      </w:rPr>
    </w:lvl>
    <w:lvl w:ilvl="8" w:tplc="45E02334">
      <w:numFmt w:val="bullet"/>
      <w:lvlText w:val="•"/>
      <w:lvlJc w:val="left"/>
      <w:pPr>
        <w:ind w:left="9236" w:hanging="331"/>
      </w:pPr>
      <w:rPr>
        <w:rFonts w:hint="default"/>
      </w:rPr>
    </w:lvl>
  </w:abstractNum>
  <w:abstractNum w:abstractNumId="13" w15:restartNumberingAfterBreak="0">
    <w:nsid w:val="7F801785"/>
    <w:multiLevelType w:val="hybridMultilevel"/>
    <w:tmpl w:val="1428C2E2"/>
    <w:lvl w:ilvl="0" w:tplc="0F5E09E0">
      <w:start w:val="20"/>
      <w:numFmt w:val="decimal"/>
      <w:lvlText w:val="%1."/>
      <w:lvlJc w:val="left"/>
      <w:pPr>
        <w:ind w:left="1033" w:hanging="385"/>
      </w:pPr>
      <w:rPr>
        <w:rFonts w:ascii="Times New Roman" w:eastAsia="Times New Roman" w:hAnsi="Times New Roman" w:cs="Times New Roman" w:hint="default"/>
        <w:spacing w:val="-1"/>
        <w:w w:val="100"/>
        <w:sz w:val="22"/>
        <w:szCs w:val="22"/>
      </w:rPr>
    </w:lvl>
    <w:lvl w:ilvl="1" w:tplc="23C45FFE">
      <w:numFmt w:val="bullet"/>
      <w:lvlText w:val="o"/>
      <w:lvlJc w:val="left"/>
      <w:pPr>
        <w:ind w:left="2088" w:hanging="360"/>
      </w:pPr>
      <w:rPr>
        <w:rFonts w:ascii="Courier New" w:eastAsia="Courier New" w:hAnsi="Courier New" w:cs="Courier New" w:hint="default"/>
        <w:w w:val="100"/>
        <w:sz w:val="22"/>
        <w:szCs w:val="22"/>
      </w:rPr>
    </w:lvl>
    <w:lvl w:ilvl="2" w:tplc="1464C65E">
      <w:numFmt w:val="bullet"/>
      <w:lvlText w:val="•"/>
      <w:lvlJc w:val="left"/>
      <w:pPr>
        <w:ind w:left="3104" w:hanging="360"/>
      </w:pPr>
      <w:rPr>
        <w:rFonts w:hint="default"/>
      </w:rPr>
    </w:lvl>
    <w:lvl w:ilvl="3" w:tplc="B1BCF5A8">
      <w:numFmt w:val="bullet"/>
      <w:lvlText w:val="•"/>
      <w:lvlJc w:val="left"/>
      <w:pPr>
        <w:ind w:left="4128" w:hanging="360"/>
      </w:pPr>
      <w:rPr>
        <w:rFonts w:hint="default"/>
      </w:rPr>
    </w:lvl>
    <w:lvl w:ilvl="4" w:tplc="BD1E9FFC">
      <w:numFmt w:val="bullet"/>
      <w:lvlText w:val="•"/>
      <w:lvlJc w:val="left"/>
      <w:pPr>
        <w:ind w:left="5153" w:hanging="360"/>
      </w:pPr>
      <w:rPr>
        <w:rFonts w:hint="default"/>
      </w:rPr>
    </w:lvl>
    <w:lvl w:ilvl="5" w:tplc="1FC641EA">
      <w:numFmt w:val="bullet"/>
      <w:lvlText w:val="•"/>
      <w:lvlJc w:val="left"/>
      <w:pPr>
        <w:ind w:left="6177" w:hanging="360"/>
      </w:pPr>
      <w:rPr>
        <w:rFonts w:hint="default"/>
      </w:rPr>
    </w:lvl>
    <w:lvl w:ilvl="6" w:tplc="29E22284">
      <w:numFmt w:val="bullet"/>
      <w:lvlText w:val="•"/>
      <w:lvlJc w:val="left"/>
      <w:pPr>
        <w:ind w:left="7202" w:hanging="360"/>
      </w:pPr>
      <w:rPr>
        <w:rFonts w:hint="default"/>
      </w:rPr>
    </w:lvl>
    <w:lvl w:ilvl="7" w:tplc="A07E91A2">
      <w:numFmt w:val="bullet"/>
      <w:lvlText w:val="•"/>
      <w:lvlJc w:val="left"/>
      <w:pPr>
        <w:ind w:left="8226" w:hanging="360"/>
      </w:pPr>
      <w:rPr>
        <w:rFonts w:hint="default"/>
      </w:rPr>
    </w:lvl>
    <w:lvl w:ilvl="8" w:tplc="79BEE5EC">
      <w:numFmt w:val="bullet"/>
      <w:lvlText w:val="•"/>
      <w:lvlJc w:val="left"/>
      <w:pPr>
        <w:ind w:left="9251" w:hanging="360"/>
      </w:pPr>
      <w:rPr>
        <w:rFonts w:hint="default"/>
      </w:rPr>
    </w:lvl>
  </w:abstractNum>
  <w:num w:numId="1">
    <w:abstractNumId w:val="8"/>
  </w:num>
  <w:num w:numId="2">
    <w:abstractNumId w:val="12"/>
  </w:num>
  <w:num w:numId="3">
    <w:abstractNumId w:val="13"/>
  </w:num>
  <w:num w:numId="4">
    <w:abstractNumId w:val="1"/>
  </w:num>
  <w:num w:numId="5">
    <w:abstractNumId w:val="4"/>
  </w:num>
  <w:num w:numId="6">
    <w:abstractNumId w:val="3"/>
  </w:num>
  <w:num w:numId="7">
    <w:abstractNumId w:val="9"/>
  </w:num>
  <w:num w:numId="8">
    <w:abstractNumId w:val="10"/>
  </w:num>
  <w:num w:numId="9">
    <w:abstractNumId w:val="7"/>
  </w:num>
  <w:num w:numId="10">
    <w:abstractNumId w:val="6"/>
  </w:num>
  <w:num w:numId="11">
    <w:abstractNumId w:val="11"/>
  </w:num>
  <w:num w:numId="12">
    <w:abstractNumId w:val="2"/>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08B"/>
    <w:rsid w:val="000B63F6"/>
    <w:rsid w:val="000C6EEE"/>
    <w:rsid w:val="000C71C5"/>
    <w:rsid w:val="000D1C34"/>
    <w:rsid w:val="000F50E1"/>
    <w:rsid w:val="001279C6"/>
    <w:rsid w:val="0015735D"/>
    <w:rsid w:val="00160CE4"/>
    <w:rsid w:val="0017109F"/>
    <w:rsid w:val="00206BA5"/>
    <w:rsid w:val="002228BE"/>
    <w:rsid w:val="00233B57"/>
    <w:rsid w:val="0024356F"/>
    <w:rsid w:val="00247159"/>
    <w:rsid w:val="00253B64"/>
    <w:rsid w:val="00254375"/>
    <w:rsid w:val="00265755"/>
    <w:rsid w:val="00272663"/>
    <w:rsid w:val="0029742C"/>
    <w:rsid w:val="00297759"/>
    <w:rsid w:val="002A2261"/>
    <w:rsid w:val="002D4164"/>
    <w:rsid w:val="002E60FB"/>
    <w:rsid w:val="00311E7C"/>
    <w:rsid w:val="003438C7"/>
    <w:rsid w:val="00371F4E"/>
    <w:rsid w:val="003C6C4F"/>
    <w:rsid w:val="003D4AE0"/>
    <w:rsid w:val="0041389D"/>
    <w:rsid w:val="0045693A"/>
    <w:rsid w:val="004C5413"/>
    <w:rsid w:val="004C591C"/>
    <w:rsid w:val="004D16D1"/>
    <w:rsid w:val="005117B5"/>
    <w:rsid w:val="00513B2F"/>
    <w:rsid w:val="00536037"/>
    <w:rsid w:val="005436B8"/>
    <w:rsid w:val="005506DC"/>
    <w:rsid w:val="005947CA"/>
    <w:rsid w:val="00596184"/>
    <w:rsid w:val="005F53A8"/>
    <w:rsid w:val="00692A41"/>
    <w:rsid w:val="0069496E"/>
    <w:rsid w:val="00710C88"/>
    <w:rsid w:val="00711D05"/>
    <w:rsid w:val="007B0EBC"/>
    <w:rsid w:val="007E7065"/>
    <w:rsid w:val="007F1408"/>
    <w:rsid w:val="008929D2"/>
    <w:rsid w:val="008D0A60"/>
    <w:rsid w:val="008E3E16"/>
    <w:rsid w:val="00926F44"/>
    <w:rsid w:val="0092707D"/>
    <w:rsid w:val="00955607"/>
    <w:rsid w:val="00984580"/>
    <w:rsid w:val="009D32D8"/>
    <w:rsid w:val="009F464F"/>
    <w:rsid w:val="00A0788D"/>
    <w:rsid w:val="00A2662F"/>
    <w:rsid w:val="00A7773C"/>
    <w:rsid w:val="00A80D18"/>
    <w:rsid w:val="00A87A29"/>
    <w:rsid w:val="00B22554"/>
    <w:rsid w:val="00B46F66"/>
    <w:rsid w:val="00B64FB3"/>
    <w:rsid w:val="00BA7E83"/>
    <w:rsid w:val="00BD3E08"/>
    <w:rsid w:val="00BD4C8A"/>
    <w:rsid w:val="00BE2A79"/>
    <w:rsid w:val="00BF5B49"/>
    <w:rsid w:val="00C23FB8"/>
    <w:rsid w:val="00C40F2F"/>
    <w:rsid w:val="00C47600"/>
    <w:rsid w:val="00C52473"/>
    <w:rsid w:val="00C7008B"/>
    <w:rsid w:val="00C9574C"/>
    <w:rsid w:val="00CB3F26"/>
    <w:rsid w:val="00CC39EC"/>
    <w:rsid w:val="00CD24A4"/>
    <w:rsid w:val="00CF720A"/>
    <w:rsid w:val="00D06719"/>
    <w:rsid w:val="00D34DEA"/>
    <w:rsid w:val="00D4178F"/>
    <w:rsid w:val="00D5732E"/>
    <w:rsid w:val="00D62112"/>
    <w:rsid w:val="00D65485"/>
    <w:rsid w:val="00D852E9"/>
    <w:rsid w:val="00DA34D8"/>
    <w:rsid w:val="00DF63A1"/>
    <w:rsid w:val="00E17911"/>
    <w:rsid w:val="00E30FA7"/>
    <w:rsid w:val="00E536BC"/>
    <w:rsid w:val="00E71651"/>
    <w:rsid w:val="00EA1B37"/>
    <w:rsid w:val="00F306AB"/>
    <w:rsid w:val="00F53B3F"/>
    <w:rsid w:val="00F710CA"/>
    <w:rsid w:val="00F771DE"/>
    <w:rsid w:val="00F85200"/>
    <w:rsid w:val="00F971A7"/>
    <w:rsid w:val="00FC2BDC"/>
    <w:rsid w:val="00FD21AA"/>
    <w:rsid w:val="00FD6838"/>
    <w:rsid w:val="00FE106C"/>
    <w:rsid w:val="00FF10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399C2"/>
  <w15:docId w15:val="{CC7EAE43-2419-479A-95C8-055E08F62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719"/>
    <w:rPr>
      <w:rFonts w:ascii="Times New Roman" w:eastAsia="Times New Roman" w:hAnsi="Times New Roman" w:cs="Times New Roman"/>
    </w:rPr>
  </w:style>
  <w:style w:type="paragraph" w:styleId="Heading1">
    <w:name w:val="heading 1"/>
    <w:basedOn w:val="Normal"/>
    <w:link w:val="Heading1Char"/>
    <w:uiPriority w:val="9"/>
    <w:qFormat/>
    <w:pPr>
      <w:spacing w:before="87"/>
      <w:ind w:left="756" w:right="230"/>
      <w:jc w:val="center"/>
      <w:outlineLvl w:val="0"/>
    </w:pPr>
    <w:rPr>
      <w:b/>
      <w:bCs/>
      <w:sz w:val="28"/>
      <w:szCs w:val="28"/>
    </w:rPr>
  </w:style>
  <w:style w:type="paragraph" w:styleId="Heading2">
    <w:name w:val="heading 2"/>
    <w:basedOn w:val="Normal"/>
    <w:uiPriority w:val="9"/>
    <w:unhideWhenUsed/>
    <w:qFormat/>
    <w:pPr>
      <w:spacing w:before="87"/>
      <w:ind w:left="756" w:right="230"/>
      <w:jc w:val="center"/>
      <w:outlineLvl w:val="1"/>
    </w:pPr>
    <w:rPr>
      <w:b/>
      <w:bCs/>
      <w:i/>
      <w:sz w:val="28"/>
      <w:szCs w:val="28"/>
    </w:rPr>
  </w:style>
  <w:style w:type="paragraph" w:styleId="Heading3">
    <w:name w:val="heading 3"/>
    <w:basedOn w:val="Normal"/>
    <w:uiPriority w:val="9"/>
    <w:unhideWhenUsed/>
    <w:qFormat/>
    <w:pPr>
      <w:spacing w:before="90"/>
      <w:ind w:left="757" w:right="230"/>
      <w:jc w:val="center"/>
      <w:outlineLvl w:val="2"/>
    </w:pPr>
    <w:rPr>
      <w:b/>
      <w:bCs/>
      <w:sz w:val="24"/>
      <w:szCs w:val="24"/>
    </w:rPr>
  </w:style>
  <w:style w:type="paragraph" w:styleId="Heading4">
    <w:name w:val="heading 4"/>
    <w:basedOn w:val="Normal"/>
    <w:uiPriority w:val="9"/>
    <w:unhideWhenUsed/>
    <w:qFormat/>
    <w:pPr>
      <w:ind w:left="648"/>
      <w:outlineLvl w:val="3"/>
    </w:pPr>
    <w:rPr>
      <w:sz w:val="24"/>
      <w:szCs w:val="24"/>
    </w:rPr>
  </w:style>
  <w:style w:type="paragraph" w:styleId="Heading5">
    <w:name w:val="heading 5"/>
    <w:basedOn w:val="Normal"/>
    <w:link w:val="Heading5Char"/>
    <w:uiPriority w:val="9"/>
    <w:unhideWhenUsed/>
    <w:qFormat/>
    <w:pPr>
      <w:ind w:left="648"/>
      <w:outlineLvl w:val="4"/>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033" w:hanging="38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710CA"/>
    <w:pPr>
      <w:tabs>
        <w:tab w:val="center" w:pos="4680"/>
        <w:tab w:val="right" w:pos="9360"/>
      </w:tabs>
    </w:pPr>
  </w:style>
  <w:style w:type="character" w:customStyle="1" w:styleId="HeaderChar">
    <w:name w:val="Header Char"/>
    <w:basedOn w:val="DefaultParagraphFont"/>
    <w:link w:val="Header"/>
    <w:uiPriority w:val="99"/>
    <w:rsid w:val="00F710CA"/>
    <w:rPr>
      <w:rFonts w:ascii="Times New Roman" w:eastAsia="Times New Roman" w:hAnsi="Times New Roman" w:cs="Times New Roman"/>
    </w:rPr>
  </w:style>
  <w:style w:type="paragraph" w:styleId="Footer">
    <w:name w:val="footer"/>
    <w:basedOn w:val="Normal"/>
    <w:link w:val="FooterChar"/>
    <w:uiPriority w:val="99"/>
    <w:unhideWhenUsed/>
    <w:rsid w:val="00F710CA"/>
    <w:pPr>
      <w:tabs>
        <w:tab w:val="center" w:pos="4680"/>
        <w:tab w:val="right" w:pos="9360"/>
      </w:tabs>
    </w:pPr>
  </w:style>
  <w:style w:type="character" w:customStyle="1" w:styleId="FooterChar">
    <w:name w:val="Footer Char"/>
    <w:basedOn w:val="DefaultParagraphFont"/>
    <w:link w:val="Footer"/>
    <w:uiPriority w:val="99"/>
    <w:rsid w:val="00F710CA"/>
    <w:rPr>
      <w:rFonts w:ascii="Times New Roman" w:eastAsia="Times New Roman" w:hAnsi="Times New Roman" w:cs="Times New Roman"/>
    </w:rPr>
  </w:style>
  <w:style w:type="character" w:styleId="Hyperlink">
    <w:name w:val="Hyperlink"/>
    <w:basedOn w:val="DefaultParagraphFont"/>
    <w:uiPriority w:val="99"/>
    <w:unhideWhenUsed/>
    <w:rsid w:val="00BF5B49"/>
    <w:rPr>
      <w:color w:val="0000FF" w:themeColor="hyperlink"/>
      <w:u w:val="single"/>
    </w:rPr>
  </w:style>
  <w:style w:type="character" w:customStyle="1" w:styleId="UnresolvedMention">
    <w:name w:val="Unresolved Mention"/>
    <w:basedOn w:val="DefaultParagraphFont"/>
    <w:uiPriority w:val="99"/>
    <w:semiHidden/>
    <w:unhideWhenUsed/>
    <w:rsid w:val="00BF5B49"/>
    <w:rPr>
      <w:color w:val="605E5C"/>
      <w:shd w:val="clear" w:color="auto" w:fill="E1DFDD"/>
    </w:rPr>
  </w:style>
  <w:style w:type="paragraph" w:styleId="BalloonText">
    <w:name w:val="Balloon Text"/>
    <w:basedOn w:val="Normal"/>
    <w:link w:val="BalloonTextChar"/>
    <w:uiPriority w:val="99"/>
    <w:semiHidden/>
    <w:unhideWhenUsed/>
    <w:rsid w:val="009D32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2D8"/>
    <w:rPr>
      <w:rFonts w:ascii="Segoe UI" w:eastAsia="Times New Roman" w:hAnsi="Segoe UI" w:cs="Segoe UI"/>
      <w:sz w:val="18"/>
      <w:szCs w:val="18"/>
    </w:rPr>
  </w:style>
  <w:style w:type="character" w:customStyle="1" w:styleId="BodyTextChar">
    <w:name w:val="Body Text Char"/>
    <w:basedOn w:val="DefaultParagraphFont"/>
    <w:link w:val="BodyText"/>
    <w:uiPriority w:val="1"/>
    <w:rsid w:val="00DA34D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D067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rsid w:val="00D06719"/>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98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2290</Words>
  <Characters>13059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Microsoft Word - 2020MASH ApplicationPacket_RevJan2020.doc</vt:lpstr>
    </vt:vector>
  </TitlesOfParts>
  <Company>Mercy</Company>
  <LinksUpToDate>false</LinksUpToDate>
  <CharactersWithSpaces>15319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- 2020MASH ApplicationPacket_RevJan2020.doc</dc:title>
  <dc:subject/>
  <dc:creator>Morris, Pat</dc:creator>
  <cp:keywords/>
  <dc:description/>
  <cp:lastModifiedBy>Ligon, Janet B</cp:lastModifiedBy>
  <cp:revision>2</cp:revision>
  <cp:lastPrinted>2024-02-06T21:42:00Z</cp:lastPrinted>
  <dcterms:created xsi:type="dcterms:W3CDTF">2025-02-21T20:28:00Z</dcterms:created>
  <dcterms:modified xsi:type="dcterms:W3CDTF">2025-02-21T20:28:00Z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2020-02-05T00:00:00Z</vt:filetime>
  </property>
  <property fmtid="{D5CDD505-2E9C-101B-9397-08002B2CF9AE}" pid="3" name="Creator">
    <vt:lpwstr>Word</vt:lpwstr>
  </property>
  <property fmtid="{D5CDD505-2E9C-101B-9397-08002B2CF9AE}" pid="4" name="LastSaved">
    <vt:filetime>2022-01-31T00:00:00Z</vt:filetime>
  </property>
  <property fmtid="{D5CDD505-2E9C-101B-9397-08002B2CF9AE}" pid="5" name="MSIP_Label_8ca390d5-a4f3-448c-8368-24080179bc53_Enabled">
    <vt:lpwstr>true</vt:lpwstr>
  </property>
  <property fmtid="{D5CDD505-2E9C-101B-9397-08002B2CF9AE}" pid="6" name="MSIP_Label_8ca390d5-a4f3-448c-8368-24080179bc53_SetDate">
    <vt:lpwstr>2024-02-13T19:11:28Z</vt:lpwstr>
  </property>
  <property fmtid="{D5CDD505-2E9C-101B-9397-08002B2CF9AE}" pid="7" name="MSIP_Label_8ca390d5-a4f3-448c-8368-24080179bc53_Method">
    <vt:lpwstr>Standard</vt:lpwstr>
  </property>
  <property fmtid="{D5CDD505-2E9C-101B-9397-08002B2CF9AE}" pid="8" name="MSIP_Label_8ca390d5-a4f3-448c-8368-24080179bc53_Name">
    <vt:lpwstr>Low Risk</vt:lpwstr>
  </property>
  <property fmtid="{D5CDD505-2E9C-101B-9397-08002B2CF9AE}" pid="9" name="MSIP_Label_8ca390d5-a4f3-448c-8368-24080179bc53_SiteId">
    <vt:lpwstr>5b703aa0-061f-4ed9-beca-765a39ee1304</vt:lpwstr>
  </property>
  <property fmtid="{D5CDD505-2E9C-101B-9397-08002B2CF9AE}" pid="10" name="MSIP_Label_8ca390d5-a4f3-448c-8368-24080179bc53_ActionId">
    <vt:lpwstr>762b0969-7df6-4ceb-91ff-2af4effafe90</vt:lpwstr>
  </property>
  <property fmtid="{D5CDD505-2E9C-101B-9397-08002B2CF9AE}" pid="11" name="MSIP_Label_8ca390d5-a4f3-448c-8368-24080179bc53_ContentBits">
    <vt:lpwstr>0</vt:lpwstr>
  </property>
</Properties>
</file>