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A59F0" w14:textId="20DA7AD9" w:rsidR="00C7008B" w:rsidRDefault="00C7008B" w:rsidP="004D16D1">
      <w:pPr>
        <w:pStyle w:val="Heading1"/>
        <w:spacing w:before="0" w:line="320" w:lineRule="exact"/>
        <w:ind w:right="0"/>
        <w:jc w:val="left"/>
      </w:pPr>
    </w:p>
    <w:p w14:paraId="1DE93C5C" w14:textId="4865F389" w:rsidR="00C7008B" w:rsidRDefault="002A2261" w:rsidP="00E46879">
      <w:pPr>
        <w:spacing w:line="434" w:lineRule="auto"/>
        <w:ind w:left="3656" w:right="2896" w:firstLine="622"/>
        <w:rPr>
          <w:b/>
          <w:sz w:val="28"/>
        </w:rPr>
      </w:pPr>
      <w:r w:rsidRPr="00BD3E08">
        <w:rPr>
          <w:b/>
          <w:sz w:val="28"/>
        </w:rPr>
        <w:t>APPLICATION</w:t>
      </w:r>
      <w:r w:rsidR="004C5413">
        <w:rPr>
          <w:b/>
          <w:sz w:val="28"/>
        </w:rPr>
        <w:t xml:space="preserve"> </w:t>
      </w:r>
      <w:r w:rsidRPr="00BD3E08">
        <w:rPr>
          <w:b/>
          <w:sz w:val="28"/>
        </w:rPr>
        <w:t>FORM</w:t>
      </w:r>
    </w:p>
    <w:p w14:paraId="0DE275CC" w14:textId="0D3A466B" w:rsidR="00193C63" w:rsidRDefault="00193C63" w:rsidP="00193C63">
      <w:pPr>
        <w:spacing w:line="434" w:lineRule="auto"/>
        <w:ind w:right="2896"/>
        <w:rPr>
          <w:b/>
          <w:sz w:val="28"/>
        </w:rPr>
      </w:pPr>
      <w:r>
        <w:rPr>
          <w:b/>
          <w:sz w:val="28"/>
        </w:rPr>
        <w:t xml:space="preserve">                                                     </w:t>
      </w:r>
      <w:r w:rsidRPr="00193C63">
        <w:rPr>
          <w:b/>
          <w:sz w:val="28"/>
          <w:highlight w:val="yellow"/>
        </w:rPr>
        <w:t xml:space="preserve">DUE MARCH </w:t>
      </w:r>
      <w:r w:rsidR="003D4713">
        <w:rPr>
          <w:b/>
          <w:sz w:val="28"/>
          <w:highlight w:val="yellow"/>
        </w:rPr>
        <w:t>14</w:t>
      </w:r>
      <w:r w:rsidRPr="00193C63">
        <w:rPr>
          <w:b/>
          <w:sz w:val="28"/>
          <w:highlight w:val="yellow"/>
        </w:rPr>
        <w:t>, 2025, BY 5PM</w:t>
      </w:r>
    </w:p>
    <w:p w14:paraId="54EF10E7" w14:textId="06878880" w:rsidR="00E46879" w:rsidRPr="00765FEF" w:rsidRDefault="00765FEF" w:rsidP="00E46879">
      <w:pPr>
        <w:spacing w:line="434" w:lineRule="auto"/>
        <w:ind w:right="2896"/>
        <w:jc w:val="center"/>
        <w:rPr>
          <w:b/>
          <w:sz w:val="24"/>
          <w:szCs w:val="24"/>
        </w:rPr>
      </w:pPr>
      <w:r w:rsidRPr="00765FEF">
        <w:rPr>
          <w:b/>
          <w:sz w:val="24"/>
          <w:szCs w:val="24"/>
        </w:rPr>
        <w:t xml:space="preserve">                                          </w:t>
      </w:r>
      <w:r>
        <w:rPr>
          <w:b/>
          <w:sz w:val="24"/>
          <w:szCs w:val="24"/>
        </w:rPr>
        <w:t xml:space="preserve">        </w:t>
      </w:r>
      <w:r w:rsidR="00E46879" w:rsidRPr="00765FEF">
        <w:rPr>
          <w:b/>
          <w:sz w:val="24"/>
          <w:szCs w:val="24"/>
        </w:rPr>
        <w:t>Mercy M</w:t>
      </w:r>
      <w:r>
        <w:rPr>
          <w:b/>
          <w:sz w:val="24"/>
          <w:szCs w:val="24"/>
        </w:rPr>
        <w:t>*</w:t>
      </w:r>
      <w:r w:rsidR="00E46879" w:rsidRPr="00765FEF">
        <w:rPr>
          <w:b/>
          <w:sz w:val="24"/>
          <w:szCs w:val="24"/>
        </w:rPr>
        <w:t>A</w:t>
      </w:r>
      <w:r>
        <w:rPr>
          <w:b/>
          <w:sz w:val="24"/>
          <w:szCs w:val="24"/>
        </w:rPr>
        <w:t>*</w:t>
      </w:r>
      <w:r w:rsidR="00E46879" w:rsidRPr="00765FEF">
        <w:rPr>
          <w:b/>
          <w:sz w:val="24"/>
          <w:szCs w:val="24"/>
        </w:rPr>
        <w:t>S</w:t>
      </w:r>
      <w:r>
        <w:rPr>
          <w:b/>
          <w:sz w:val="24"/>
          <w:szCs w:val="24"/>
        </w:rPr>
        <w:t>*</w:t>
      </w:r>
      <w:r w:rsidR="00E46879" w:rsidRPr="00765FEF">
        <w:rPr>
          <w:b/>
          <w:sz w:val="24"/>
          <w:szCs w:val="24"/>
        </w:rPr>
        <w:t>H June 16</w:t>
      </w:r>
      <w:r w:rsidR="00E46879" w:rsidRPr="00765FEF">
        <w:rPr>
          <w:b/>
          <w:sz w:val="24"/>
          <w:szCs w:val="24"/>
          <w:vertAlign w:val="superscript"/>
        </w:rPr>
        <w:t>th</w:t>
      </w:r>
      <w:r w:rsidR="00E46879" w:rsidRPr="00765FEF">
        <w:rPr>
          <w:b/>
          <w:sz w:val="24"/>
          <w:szCs w:val="24"/>
        </w:rPr>
        <w:t>-June 27</w:t>
      </w:r>
      <w:r w:rsidR="00E46879" w:rsidRPr="00765FEF">
        <w:rPr>
          <w:b/>
          <w:sz w:val="24"/>
          <w:szCs w:val="24"/>
          <w:vertAlign w:val="superscript"/>
        </w:rPr>
        <w:t>th</w:t>
      </w:r>
    </w:p>
    <w:p w14:paraId="7866A46A" w14:textId="35FA2D24" w:rsidR="00E46879" w:rsidRPr="00765FEF" w:rsidRDefault="00765FEF" w:rsidP="00765FEF">
      <w:pPr>
        <w:spacing w:line="434" w:lineRule="auto"/>
        <w:ind w:right="2896"/>
        <w:jc w:val="center"/>
        <w:rPr>
          <w:b/>
          <w:sz w:val="24"/>
          <w:szCs w:val="24"/>
        </w:rPr>
      </w:pPr>
      <w:r w:rsidRPr="00765FEF">
        <w:rPr>
          <w:b/>
          <w:sz w:val="24"/>
          <w:szCs w:val="24"/>
        </w:rPr>
        <w:t xml:space="preserve">                                       </w:t>
      </w:r>
      <w:r>
        <w:rPr>
          <w:b/>
          <w:sz w:val="24"/>
          <w:szCs w:val="24"/>
        </w:rPr>
        <w:t xml:space="preserve">         </w:t>
      </w:r>
      <w:r w:rsidRPr="00765FEF">
        <w:rPr>
          <w:b/>
          <w:sz w:val="24"/>
          <w:szCs w:val="24"/>
        </w:rPr>
        <w:t xml:space="preserve"> </w:t>
      </w:r>
      <w:r w:rsidR="00E46879" w:rsidRPr="00765FEF">
        <w:rPr>
          <w:b/>
          <w:sz w:val="24"/>
          <w:szCs w:val="24"/>
        </w:rPr>
        <w:t>Baptist M</w:t>
      </w:r>
      <w:r>
        <w:rPr>
          <w:b/>
          <w:sz w:val="24"/>
          <w:szCs w:val="24"/>
        </w:rPr>
        <w:t>*</w:t>
      </w:r>
      <w:r w:rsidR="00E46879" w:rsidRPr="00765FEF">
        <w:rPr>
          <w:b/>
          <w:sz w:val="24"/>
          <w:szCs w:val="24"/>
        </w:rPr>
        <w:t>A</w:t>
      </w:r>
      <w:r>
        <w:rPr>
          <w:b/>
          <w:sz w:val="24"/>
          <w:szCs w:val="24"/>
        </w:rPr>
        <w:t>*</w:t>
      </w:r>
      <w:r w:rsidR="00E46879" w:rsidRPr="00765FEF">
        <w:rPr>
          <w:b/>
          <w:sz w:val="24"/>
          <w:szCs w:val="24"/>
        </w:rPr>
        <w:t>S</w:t>
      </w:r>
      <w:r>
        <w:rPr>
          <w:b/>
          <w:sz w:val="24"/>
          <w:szCs w:val="24"/>
        </w:rPr>
        <w:t>*</w:t>
      </w:r>
      <w:r w:rsidR="00E46879" w:rsidRPr="00765FEF">
        <w:rPr>
          <w:b/>
          <w:sz w:val="24"/>
          <w:szCs w:val="24"/>
        </w:rPr>
        <w:t>H June 23</w:t>
      </w:r>
      <w:r w:rsidR="00E46879" w:rsidRPr="00765FEF">
        <w:rPr>
          <w:b/>
          <w:sz w:val="24"/>
          <w:szCs w:val="24"/>
          <w:vertAlign w:val="superscript"/>
        </w:rPr>
        <w:t>rd</w:t>
      </w:r>
      <w:r w:rsidR="00E46879" w:rsidRPr="00765FEF">
        <w:rPr>
          <w:b/>
          <w:sz w:val="24"/>
          <w:szCs w:val="24"/>
        </w:rPr>
        <w:t>- July 3</w:t>
      </w:r>
      <w:r w:rsidR="00E46879" w:rsidRPr="00765FEF">
        <w:rPr>
          <w:b/>
          <w:sz w:val="24"/>
          <w:szCs w:val="24"/>
          <w:vertAlign w:val="superscript"/>
        </w:rPr>
        <w:t>rd</w:t>
      </w:r>
    </w:p>
    <w:p w14:paraId="58F62DCD" w14:textId="5845A912" w:rsidR="00E46879" w:rsidRPr="004C5413" w:rsidRDefault="00E46879" w:rsidP="00765FEF">
      <w:pPr>
        <w:spacing w:line="434" w:lineRule="auto"/>
        <w:ind w:left="2880" w:right="2896"/>
        <w:jc w:val="center"/>
        <w:rPr>
          <w:b/>
        </w:rPr>
      </w:pPr>
      <w:r>
        <w:rPr>
          <w:b/>
        </w:rPr>
        <w:t xml:space="preserve">Applying for (Please Circle One of the Following): </w:t>
      </w:r>
      <w:r w:rsidR="00765FEF">
        <w:rPr>
          <w:b/>
        </w:rPr>
        <w:t xml:space="preserve">            </w:t>
      </w:r>
      <w:r>
        <w:rPr>
          <w:b/>
        </w:rPr>
        <w:t xml:space="preserve">MERCY    </w:t>
      </w:r>
      <w:r w:rsidR="00765FEF">
        <w:rPr>
          <w:b/>
        </w:rPr>
        <w:t xml:space="preserve">       </w:t>
      </w:r>
      <w:r>
        <w:rPr>
          <w:b/>
        </w:rPr>
        <w:t xml:space="preserve">BAPTIST    </w:t>
      </w:r>
      <w:r w:rsidR="00765FEF">
        <w:rPr>
          <w:b/>
        </w:rPr>
        <w:t xml:space="preserve">         </w:t>
      </w:r>
      <w:r>
        <w:rPr>
          <w:b/>
        </w:rPr>
        <w:t>BOTH</w:t>
      </w:r>
    </w:p>
    <w:p w14:paraId="5329B6A8" w14:textId="5FC3331E" w:rsidR="00C7008B" w:rsidRDefault="004D16D1">
      <w:pPr>
        <w:pStyle w:val="BodyText"/>
        <w:spacing w:before="6"/>
        <w:rPr>
          <w:b/>
          <w:sz w:val="21"/>
        </w:rPr>
      </w:pPr>
      <w:r w:rsidRPr="00BD3E08">
        <w:rPr>
          <w:b/>
          <w:sz w:val="21"/>
        </w:rPr>
        <w:tab/>
      </w:r>
      <w:r w:rsidRPr="00BD3E08">
        <w:rPr>
          <w:b/>
          <w:sz w:val="21"/>
        </w:rPr>
        <w:tab/>
      </w:r>
      <w:r w:rsidRPr="00BD3E08">
        <w:rPr>
          <w:b/>
          <w:sz w:val="21"/>
        </w:rPr>
        <w:tab/>
      </w:r>
      <w:r w:rsidRPr="00BD3E08">
        <w:rPr>
          <w:b/>
          <w:sz w:val="21"/>
        </w:rPr>
        <w:tab/>
      </w:r>
      <w:r w:rsidR="00E46879">
        <w:rPr>
          <w:b/>
          <w:sz w:val="21"/>
        </w:rPr>
        <w:t xml:space="preserve">Preference of Camp if you circled BOTH: ____________________ </w:t>
      </w:r>
    </w:p>
    <w:p w14:paraId="0BDD19CB" w14:textId="77777777" w:rsidR="00BE13CB" w:rsidRDefault="00BE13CB">
      <w:pPr>
        <w:pStyle w:val="BodyText"/>
        <w:spacing w:before="6"/>
        <w:rPr>
          <w:b/>
          <w:sz w:val="21"/>
        </w:rPr>
      </w:pPr>
    </w:p>
    <w:p w14:paraId="13251AB9" w14:textId="2EFD06E1" w:rsidR="000972E9" w:rsidRPr="00BD3E08" w:rsidRDefault="00BE13CB" w:rsidP="000972E9">
      <w:pPr>
        <w:pStyle w:val="BodyText"/>
        <w:spacing w:before="6"/>
        <w:jc w:val="center"/>
        <w:rPr>
          <w:b/>
          <w:sz w:val="21"/>
        </w:rPr>
      </w:pPr>
      <w:r>
        <w:rPr>
          <w:b/>
          <w:sz w:val="21"/>
        </w:rPr>
        <w:t>*</w:t>
      </w:r>
      <w:r w:rsidR="000972E9">
        <w:rPr>
          <w:b/>
          <w:sz w:val="21"/>
        </w:rPr>
        <w:t xml:space="preserve">Please note that by selecting BOTH means you have the possibility of being accepted to Mercy OR Baptist. You may not attend both </w:t>
      </w:r>
      <w:r>
        <w:rPr>
          <w:b/>
          <w:sz w:val="21"/>
        </w:rPr>
        <w:t xml:space="preserve">camps. </w:t>
      </w:r>
    </w:p>
    <w:p w14:paraId="357D2B50" w14:textId="7921B700" w:rsidR="00536037" w:rsidRPr="00BD3E08" w:rsidRDefault="002A2261">
      <w:pPr>
        <w:pStyle w:val="Heading3"/>
        <w:spacing w:line="458" w:lineRule="auto"/>
        <w:ind w:left="648" w:right="8659"/>
        <w:jc w:val="left"/>
      </w:pPr>
      <w:r w:rsidRPr="00BD3E08">
        <w:t xml:space="preserve">Please </w:t>
      </w:r>
      <w:r w:rsidR="00536037" w:rsidRPr="00BD3E08">
        <w:t xml:space="preserve">Print </w:t>
      </w:r>
    </w:p>
    <w:p w14:paraId="0251380E" w14:textId="051C9B44" w:rsidR="00C7008B" w:rsidRPr="00BD3E08" w:rsidRDefault="002A2261">
      <w:pPr>
        <w:pStyle w:val="Heading3"/>
        <w:spacing w:line="458" w:lineRule="auto"/>
        <w:ind w:left="648" w:right="8659"/>
        <w:jc w:val="left"/>
      </w:pPr>
      <w:r w:rsidRPr="00BD3E08">
        <w:t>STUDENT:</w:t>
      </w:r>
    </w:p>
    <w:p w14:paraId="60374E0D" w14:textId="1D510CA1" w:rsidR="00DA34D8" w:rsidRPr="00BD3E08" w:rsidRDefault="002A2261" w:rsidP="00DA34D8">
      <w:pPr>
        <w:pStyle w:val="ListParagraph"/>
        <w:numPr>
          <w:ilvl w:val="0"/>
          <w:numId w:val="4"/>
        </w:numPr>
        <w:tabs>
          <w:tab w:val="left" w:pos="919"/>
          <w:tab w:val="left" w:pos="10525"/>
        </w:tabs>
        <w:spacing w:before="6"/>
      </w:pPr>
      <w:r w:rsidRPr="00F771DE">
        <w:t>Name</w:t>
      </w:r>
      <w:r w:rsidRPr="00BD3E08">
        <w:t>:</w:t>
      </w:r>
      <w:r w:rsidRPr="00BD3E08">
        <w:rPr>
          <w:u w:val="single"/>
        </w:rPr>
        <w:t xml:space="preserve"> </w:t>
      </w:r>
      <w:r w:rsidRPr="00BD3E08">
        <w:rPr>
          <w:u w:val="single"/>
        </w:rPr>
        <w:tab/>
      </w:r>
    </w:p>
    <w:p w14:paraId="338E06FA" w14:textId="77777777" w:rsidR="00C7008B" w:rsidRPr="00BD3E08" w:rsidRDefault="002A2261">
      <w:pPr>
        <w:tabs>
          <w:tab w:val="left" w:pos="5508"/>
          <w:tab w:val="left" w:pos="9018"/>
        </w:tabs>
        <w:ind w:left="2088"/>
        <w:rPr>
          <w:i/>
          <w:sz w:val="18"/>
        </w:rPr>
      </w:pPr>
      <w:r w:rsidRPr="00BD3E08">
        <w:rPr>
          <w:i/>
          <w:sz w:val="18"/>
        </w:rPr>
        <w:t>Last</w:t>
      </w:r>
      <w:r w:rsidRPr="00BD3E08">
        <w:rPr>
          <w:i/>
          <w:sz w:val="18"/>
        </w:rPr>
        <w:tab/>
        <w:t>First</w:t>
      </w:r>
      <w:r w:rsidRPr="00BD3E08">
        <w:rPr>
          <w:i/>
          <w:sz w:val="18"/>
        </w:rPr>
        <w:tab/>
        <w:t>Middle</w:t>
      </w:r>
      <w:r w:rsidRPr="00BD3E08">
        <w:rPr>
          <w:i/>
          <w:spacing w:val="-3"/>
          <w:sz w:val="18"/>
        </w:rPr>
        <w:t xml:space="preserve"> </w:t>
      </w:r>
      <w:r w:rsidRPr="00BD3E08">
        <w:rPr>
          <w:i/>
          <w:sz w:val="18"/>
        </w:rPr>
        <w:t>initial</w:t>
      </w:r>
    </w:p>
    <w:p w14:paraId="4099036A" w14:textId="77777777" w:rsidR="00DA34D8" w:rsidRDefault="00DA34D8" w:rsidP="00DA34D8">
      <w:pPr>
        <w:tabs>
          <w:tab w:val="left" w:pos="869"/>
          <w:tab w:val="left" w:pos="5372"/>
          <w:tab w:val="left" w:pos="5688"/>
          <w:tab w:val="left" w:pos="10461"/>
        </w:tabs>
      </w:pPr>
    </w:p>
    <w:p w14:paraId="1FFB8987" w14:textId="40712751" w:rsidR="00DA34D8" w:rsidRDefault="00DA34D8" w:rsidP="00DA34D8">
      <w:pPr>
        <w:pStyle w:val="ListParagraph"/>
        <w:numPr>
          <w:ilvl w:val="0"/>
          <w:numId w:val="4"/>
        </w:numPr>
        <w:tabs>
          <w:tab w:val="left" w:pos="924"/>
          <w:tab w:val="left" w:pos="10493"/>
        </w:tabs>
        <w:spacing w:before="92"/>
      </w:pPr>
      <w:r>
        <w:t xml:space="preserve">Alternative </w:t>
      </w:r>
      <w:r w:rsidR="00765FEF">
        <w:t>Name: _</w:t>
      </w:r>
      <w:r>
        <w:t>_____________________________________</w:t>
      </w:r>
    </w:p>
    <w:p w14:paraId="042DBDB5" w14:textId="77777777" w:rsidR="00DA34D8" w:rsidRDefault="00DA34D8" w:rsidP="00DA34D8">
      <w:pPr>
        <w:pStyle w:val="ListParagraph"/>
        <w:tabs>
          <w:tab w:val="left" w:pos="924"/>
          <w:tab w:val="left" w:pos="10493"/>
        </w:tabs>
        <w:spacing w:before="92"/>
        <w:ind w:left="918" w:firstLine="0"/>
      </w:pPr>
    </w:p>
    <w:p w14:paraId="1FBE01DC" w14:textId="77777777" w:rsidR="00F771DE" w:rsidRDefault="00F771DE" w:rsidP="00F771DE">
      <w:pPr>
        <w:pStyle w:val="ListParagraph"/>
        <w:numPr>
          <w:ilvl w:val="0"/>
          <w:numId w:val="4"/>
        </w:numPr>
        <w:tabs>
          <w:tab w:val="left" w:pos="869"/>
          <w:tab w:val="left" w:pos="5372"/>
          <w:tab w:val="left" w:pos="5688"/>
          <w:tab w:val="left" w:pos="10461"/>
        </w:tabs>
      </w:pPr>
      <w:r>
        <w:t>Home</w:t>
      </w:r>
      <w:r w:rsidRPr="00DA34D8">
        <w:rPr>
          <w:spacing w:val="-3"/>
        </w:rPr>
        <w:t xml:space="preserve"> </w:t>
      </w:r>
      <w:r>
        <w:t>phone</w:t>
      </w:r>
      <w:r w:rsidRPr="00DA34D8">
        <w:rPr>
          <w:spacing w:val="-2"/>
        </w:rPr>
        <w:t xml:space="preserve"> </w:t>
      </w:r>
      <w:r>
        <w:t>number:</w:t>
      </w:r>
      <w:r w:rsidRPr="00DA34D8">
        <w:rPr>
          <w:u w:val="single"/>
        </w:rPr>
        <w:t xml:space="preserve"> </w:t>
      </w:r>
      <w:r w:rsidRPr="00DA34D8">
        <w:rPr>
          <w:u w:val="single"/>
        </w:rPr>
        <w:tab/>
      </w:r>
      <w:r>
        <w:tab/>
        <w:t>Cell phone</w:t>
      </w:r>
      <w:r w:rsidRPr="00DA34D8">
        <w:rPr>
          <w:spacing w:val="-9"/>
        </w:rPr>
        <w:t xml:space="preserve"> </w:t>
      </w:r>
      <w:r>
        <w:t>number:</w:t>
      </w:r>
      <w:r w:rsidRPr="00DA34D8">
        <w:rPr>
          <w:spacing w:val="-1"/>
        </w:rPr>
        <w:t xml:space="preserve"> </w:t>
      </w:r>
      <w:r w:rsidRPr="00DA34D8">
        <w:rPr>
          <w:u w:val="single"/>
        </w:rPr>
        <w:t xml:space="preserve"> </w:t>
      </w:r>
      <w:r w:rsidRPr="00DA34D8">
        <w:rPr>
          <w:u w:val="single"/>
        </w:rPr>
        <w:tab/>
      </w:r>
    </w:p>
    <w:p w14:paraId="575A0ADF" w14:textId="77777777" w:rsidR="00F771DE" w:rsidRDefault="00F771DE" w:rsidP="00F771DE">
      <w:pPr>
        <w:tabs>
          <w:tab w:val="left" w:pos="7848"/>
        </w:tabs>
        <w:spacing w:before="1"/>
        <w:ind w:left="2808"/>
        <w:rPr>
          <w:i/>
          <w:sz w:val="20"/>
        </w:rPr>
      </w:pPr>
      <w:r>
        <w:rPr>
          <w:i/>
          <w:sz w:val="20"/>
        </w:rPr>
        <w:t>Area code/number</w:t>
      </w:r>
      <w:r>
        <w:rPr>
          <w:i/>
          <w:spacing w:val="-4"/>
          <w:sz w:val="20"/>
        </w:rPr>
        <w:t xml:space="preserve"> </w:t>
      </w:r>
      <w:r>
        <w:rPr>
          <w:i/>
          <w:sz w:val="20"/>
        </w:rPr>
        <w:t>(xxx)</w:t>
      </w:r>
      <w:r>
        <w:rPr>
          <w:i/>
          <w:spacing w:val="-2"/>
          <w:sz w:val="20"/>
        </w:rPr>
        <w:t xml:space="preserve"> </w:t>
      </w:r>
      <w:r>
        <w:rPr>
          <w:i/>
          <w:sz w:val="20"/>
        </w:rPr>
        <w:t>xxx-</w:t>
      </w:r>
      <w:proofErr w:type="spellStart"/>
      <w:r>
        <w:rPr>
          <w:i/>
          <w:sz w:val="20"/>
        </w:rPr>
        <w:t>xxxx</w:t>
      </w:r>
      <w:proofErr w:type="spellEnd"/>
      <w:r>
        <w:rPr>
          <w:i/>
          <w:sz w:val="20"/>
        </w:rPr>
        <w:tab/>
        <w:t>Area code/number (xxx)</w:t>
      </w:r>
      <w:r>
        <w:rPr>
          <w:i/>
          <w:spacing w:val="-4"/>
          <w:sz w:val="20"/>
        </w:rPr>
        <w:t xml:space="preserve"> </w:t>
      </w:r>
      <w:r>
        <w:rPr>
          <w:i/>
          <w:sz w:val="20"/>
        </w:rPr>
        <w:t>xxx-</w:t>
      </w:r>
      <w:proofErr w:type="spellStart"/>
      <w:r>
        <w:rPr>
          <w:i/>
          <w:sz w:val="20"/>
        </w:rPr>
        <w:t>xxxx</w:t>
      </w:r>
      <w:proofErr w:type="spellEnd"/>
    </w:p>
    <w:p w14:paraId="345FDE76" w14:textId="77777777" w:rsidR="00F771DE" w:rsidRDefault="00F771DE" w:rsidP="00F771DE">
      <w:pPr>
        <w:pStyle w:val="BodyText"/>
        <w:rPr>
          <w:i/>
          <w:sz w:val="20"/>
        </w:rPr>
      </w:pPr>
    </w:p>
    <w:p w14:paraId="58EDEB4F" w14:textId="6C250712" w:rsidR="00F771DE" w:rsidRPr="00F771DE" w:rsidRDefault="00F771DE" w:rsidP="00F771DE">
      <w:pPr>
        <w:pStyle w:val="ListParagraph"/>
        <w:numPr>
          <w:ilvl w:val="0"/>
          <w:numId w:val="4"/>
        </w:numPr>
        <w:tabs>
          <w:tab w:val="left" w:pos="869"/>
          <w:tab w:val="left" w:pos="7908"/>
        </w:tabs>
        <w:spacing w:before="91"/>
      </w:pPr>
      <w:r>
        <w:t>E-mail</w:t>
      </w:r>
      <w:r>
        <w:rPr>
          <w:spacing w:val="-4"/>
        </w:rPr>
        <w:t xml:space="preserve"> </w:t>
      </w:r>
      <w:r>
        <w:t>address:</w:t>
      </w:r>
      <w:r>
        <w:rPr>
          <w:u w:val="single"/>
        </w:rPr>
        <w:t xml:space="preserve"> </w:t>
      </w:r>
      <w:r>
        <w:rPr>
          <w:u w:val="single"/>
        </w:rPr>
        <w:tab/>
      </w:r>
      <w:r>
        <w:rPr>
          <w:shd w:val="clear" w:color="auto" w:fill="FFFF00"/>
        </w:rPr>
        <w:t>(if you don’t have one, create</w:t>
      </w:r>
      <w:r>
        <w:rPr>
          <w:spacing w:val="-12"/>
          <w:shd w:val="clear" w:color="auto" w:fill="FFFF00"/>
        </w:rPr>
        <w:t xml:space="preserve"> </w:t>
      </w:r>
      <w:r>
        <w:rPr>
          <w:shd w:val="clear" w:color="auto" w:fill="FFFF00"/>
        </w:rPr>
        <w:t>one)</w:t>
      </w:r>
    </w:p>
    <w:p w14:paraId="3A690A4B" w14:textId="77777777" w:rsidR="00F771DE" w:rsidRDefault="00F771DE" w:rsidP="00F771DE">
      <w:pPr>
        <w:pStyle w:val="ListParagraph"/>
      </w:pPr>
    </w:p>
    <w:p w14:paraId="5B7CB0EE" w14:textId="22560441" w:rsidR="00DA34D8" w:rsidRPr="00DA34D8" w:rsidRDefault="00DA34D8" w:rsidP="00DA34D8">
      <w:pPr>
        <w:pStyle w:val="ListParagraph"/>
        <w:numPr>
          <w:ilvl w:val="0"/>
          <w:numId w:val="4"/>
        </w:numPr>
        <w:tabs>
          <w:tab w:val="left" w:pos="924"/>
          <w:tab w:val="left" w:pos="10493"/>
        </w:tabs>
        <w:spacing w:before="92"/>
        <w:rPr>
          <w:i/>
        </w:rPr>
      </w:pPr>
      <w:r>
        <w:t>Home</w:t>
      </w:r>
      <w:r>
        <w:rPr>
          <w:spacing w:val="-7"/>
        </w:rPr>
        <w:t xml:space="preserve"> </w:t>
      </w:r>
      <w:r>
        <w:t>Address:</w:t>
      </w:r>
    </w:p>
    <w:p w14:paraId="599C72A6" w14:textId="77777777" w:rsidR="00DA34D8" w:rsidRDefault="00DA34D8" w:rsidP="00DA34D8">
      <w:pPr>
        <w:pStyle w:val="ListParagraph"/>
      </w:pPr>
    </w:p>
    <w:p w14:paraId="3FDE9D5D" w14:textId="495157FD" w:rsidR="00DA34D8" w:rsidRPr="00DA34D8" w:rsidRDefault="00F771DE" w:rsidP="00DA34D8">
      <w:pPr>
        <w:pStyle w:val="ListParagraph"/>
        <w:tabs>
          <w:tab w:val="left" w:pos="924"/>
          <w:tab w:val="left" w:pos="10493"/>
        </w:tabs>
        <w:spacing w:before="92"/>
        <w:ind w:left="918" w:firstLine="0"/>
        <w:rPr>
          <w:i/>
        </w:rPr>
      </w:pPr>
      <w:r w:rsidRPr="00F771DE">
        <w:rPr>
          <w:i/>
        </w:rPr>
        <w:t>Street or PO Box</w:t>
      </w:r>
      <w:r w:rsidR="00DA34D8">
        <w:t>___________________________________________________</w:t>
      </w:r>
    </w:p>
    <w:p w14:paraId="362B7C17" w14:textId="77777777" w:rsidR="00DA34D8" w:rsidRPr="00DA34D8" w:rsidRDefault="00DA34D8" w:rsidP="00DA34D8">
      <w:pPr>
        <w:pStyle w:val="ListParagraph"/>
        <w:rPr>
          <w:i/>
        </w:rPr>
      </w:pPr>
    </w:p>
    <w:p w14:paraId="325082E4" w14:textId="5FBC6F71" w:rsidR="00DA34D8" w:rsidRPr="00DA34D8" w:rsidRDefault="00F771DE" w:rsidP="00F771DE">
      <w:pPr>
        <w:tabs>
          <w:tab w:val="left" w:pos="924"/>
          <w:tab w:val="left" w:pos="10493"/>
        </w:tabs>
        <w:spacing w:before="92"/>
        <w:rPr>
          <w:i/>
        </w:rPr>
      </w:pPr>
      <w:r>
        <w:rPr>
          <w:i/>
        </w:rPr>
        <w:tab/>
      </w:r>
      <w:r w:rsidR="00765FEF">
        <w:rPr>
          <w:i/>
        </w:rPr>
        <w:t>City: _</w:t>
      </w:r>
      <w:r w:rsidR="00DA34D8">
        <w:rPr>
          <w:i/>
        </w:rPr>
        <w:t>_________________</w:t>
      </w:r>
      <w:r>
        <w:rPr>
          <w:i/>
        </w:rPr>
        <w:t xml:space="preserve">___     </w:t>
      </w:r>
      <w:r w:rsidR="00765FEF">
        <w:rPr>
          <w:i/>
        </w:rPr>
        <w:t>State: _</w:t>
      </w:r>
      <w:r w:rsidR="00DA34D8">
        <w:rPr>
          <w:i/>
        </w:rPr>
        <w:t>_________________</w:t>
      </w:r>
      <w:r>
        <w:rPr>
          <w:i/>
        </w:rPr>
        <w:t xml:space="preserve">    </w:t>
      </w:r>
      <w:r w:rsidR="00DA34D8">
        <w:rPr>
          <w:i/>
        </w:rPr>
        <w:t>Zip____________</w:t>
      </w:r>
      <w:r>
        <w:rPr>
          <w:i/>
        </w:rPr>
        <w:softHyphen/>
      </w:r>
      <w:r>
        <w:rPr>
          <w:i/>
        </w:rPr>
        <w:softHyphen/>
      </w:r>
      <w:r>
        <w:rPr>
          <w:i/>
        </w:rPr>
        <w:softHyphen/>
      </w:r>
      <w:r>
        <w:rPr>
          <w:i/>
        </w:rPr>
        <w:softHyphen/>
      </w:r>
    </w:p>
    <w:p w14:paraId="2653BD6B" w14:textId="576A4FA4" w:rsidR="00DA34D8" w:rsidRDefault="00DA34D8" w:rsidP="00DA34D8">
      <w:pPr>
        <w:pStyle w:val="ListParagraph"/>
        <w:tabs>
          <w:tab w:val="left" w:pos="869"/>
          <w:tab w:val="left" w:pos="5372"/>
          <w:tab w:val="left" w:pos="5688"/>
          <w:tab w:val="left" w:pos="10461"/>
        </w:tabs>
        <w:ind w:left="918" w:firstLine="0"/>
      </w:pPr>
      <w:r>
        <w:rPr>
          <w:i/>
        </w:rPr>
        <w:tab/>
      </w:r>
    </w:p>
    <w:p w14:paraId="4F1C39CD" w14:textId="77777777" w:rsidR="00DA34D8" w:rsidRDefault="00DA34D8" w:rsidP="00DA34D8">
      <w:pPr>
        <w:pStyle w:val="ListParagraph"/>
        <w:tabs>
          <w:tab w:val="left" w:pos="869"/>
          <w:tab w:val="left" w:pos="5372"/>
          <w:tab w:val="left" w:pos="5688"/>
          <w:tab w:val="left" w:pos="10461"/>
        </w:tabs>
        <w:ind w:left="918" w:firstLine="0"/>
      </w:pPr>
    </w:p>
    <w:p w14:paraId="624FC826" w14:textId="4A0DFF5F" w:rsidR="00D62112" w:rsidRPr="00D62112" w:rsidRDefault="002A2261" w:rsidP="00D62112">
      <w:pPr>
        <w:pStyle w:val="ListParagraph"/>
        <w:numPr>
          <w:ilvl w:val="0"/>
          <w:numId w:val="4"/>
        </w:numPr>
        <w:tabs>
          <w:tab w:val="left" w:pos="924"/>
          <w:tab w:val="left" w:pos="3300"/>
          <w:tab w:val="left" w:pos="4461"/>
          <w:tab w:val="left" w:pos="5842"/>
        </w:tabs>
        <w:spacing w:before="92"/>
        <w:rPr>
          <w:u w:val="single"/>
        </w:rPr>
      </w:pPr>
      <w:r>
        <w:t>Date</w:t>
      </w:r>
      <w:r w:rsidRPr="00D62112">
        <w:rPr>
          <w:spacing w:val="-3"/>
        </w:rPr>
        <w:t xml:space="preserve"> </w:t>
      </w:r>
      <w:r>
        <w:t>of</w:t>
      </w:r>
      <w:r w:rsidRPr="00D62112">
        <w:rPr>
          <w:spacing w:val="-2"/>
        </w:rPr>
        <w:t xml:space="preserve"> </w:t>
      </w:r>
      <w:r>
        <w:t>Birth:</w:t>
      </w:r>
      <w:r w:rsidRPr="00D62112">
        <w:rPr>
          <w:u w:val="single"/>
        </w:rPr>
        <w:t xml:space="preserve"> </w:t>
      </w:r>
      <w:r w:rsidRPr="00D62112">
        <w:rPr>
          <w:u w:val="single"/>
        </w:rPr>
        <w:tab/>
      </w:r>
      <w:r>
        <w:t>/</w:t>
      </w:r>
      <w:r w:rsidRPr="00D62112">
        <w:rPr>
          <w:u w:val="single"/>
        </w:rPr>
        <w:t xml:space="preserve"> </w:t>
      </w:r>
      <w:r w:rsidRPr="00D62112">
        <w:rPr>
          <w:u w:val="single"/>
        </w:rPr>
        <w:tab/>
      </w:r>
      <w:r>
        <w:t>/</w:t>
      </w:r>
      <w:r w:rsidRPr="00D62112">
        <w:rPr>
          <w:u w:val="single"/>
        </w:rPr>
        <w:t xml:space="preserve"> </w:t>
      </w:r>
      <w:r w:rsidRPr="00D62112">
        <w:rPr>
          <w:u w:val="single"/>
        </w:rPr>
        <w:tab/>
      </w:r>
    </w:p>
    <w:p w14:paraId="4E3640D0" w14:textId="7DF0A8F9" w:rsidR="00C7008B" w:rsidRDefault="002A2261">
      <w:pPr>
        <w:tabs>
          <w:tab w:val="left" w:pos="3528"/>
          <w:tab w:val="left" w:pos="4698"/>
        </w:tabs>
        <w:ind w:left="2088"/>
        <w:rPr>
          <w:i/>
          <w:sz w:val="20"/>
        </w:rPr>
      </w:pPr>
      <w:r>
        <w:rPr>
          <w:i/>
          <w:sz w:val="20"/>
        </w:rPr>
        <w:t>Month</w:t>
      </w:r>
      <w:r>
        <w:rPr>
          <w:i/>
          <w:sz w:val="20"/>
        </w:rPr>
        <w:tab/>
        <w:t>Day</w:t>
      </w:r>
      <w:r>
        <w:rPr>
          <w:i/>
          <w:sz w:val="20"/>
        </w:rPr>
        <w:tab/>
        <w:t>Year</w:t>
      </w:r>
    </w:p>
    <w:p w14:paraId="746E17E2" w14:textId="70B5A270" w:rsidR="00C7008B" w:rsidRPr="00DA34D8" w:rsidRDefault="00C52473" w:rsidP="00DA34D8">
      <w:pPr>
        <w:tabs>
          <w:tab w:val="left" w:pos="3528"/>
          <w:tab w:val="left" w:pos="4698"/>
        </w:tabs>
        <w:rPr>
          <w:i/>
          <w:sz w:val="20"/>
        </w:rPr>
      </w:pPr>
      <w:r>
        <w:rPr>
          <w:i/>
          <w:sz w:val="20"/>
        </w:rPr>
        <w:tab/>
      </w:r>
      <w:r>
        <w:rPr>
          <w:i/>
          <w:sz w:val="20"/>
        </w:rPr>
        <w:tab/>
      </w:r>
    </w:p>
    <w:p w14:paraId="0A23F4A1" w14:textId="16C7692E" w:rsidR="00A2662F" w:rsidRPr="00595156" w:rsidRDefault="00D62112" w:rsidP="00595156">
      <w:pPr>
        <w:pStyle w:val="ListParagraph"/>
        <w:numPr>
          <w:ilvl w:val="0"/>
          <w:numId w:val="4"/>
        </w:numPr>
        <w:tabs>
          <w:tab w:val="left" w:pos="924"/>
          <w:tab w:val="left" w:pos="3300"/>
          <w:tab w:val="left" w:pos="4461"/>
          <w:tab w:val="left" w:pos="5842"/>
        </w:tabs>
        <w:spacing w:before="92"/>
      </w:pPr>
      <w:r>
        <w:t>Social Security Number (</w:t>
      </w:r>
      <w:r w:rsidRPr="00D62112">
        <w:rPr>
          <w:i/>
        </w:rPr>
        <w:t>last four digits</w:t>
      </w:r>
      <w:r>
        <w:t>):</w:t>
      </w:r>
      <w:r>
        <w:softHyphen/>
      </w:r>
      <w:r>
        <w:softHyphen/>
      </w:r>
      <w:r>
        <w:softHyphen/>
        <w:t>__________</w:t>
      </w:r>
    </w:p>
    <w:p w14:paraId="7CA7ABDF" w14:textId="77777777" w:rsidR="00A2662F" w:rsidRDefault="00A2662F" w:rsidP="00A2662F">
      <w:pPr>
        <w:pStyle w:val="ListParagraph"/>
        <w:tabs>
          <w:tab w:val="left" w:pos="924"/>
          <w:tab w:val="left" w:pos="2808"/>
        </w:tabs>
        <w:ind w:left="720" w:firstLine="0"/>
        <w:rPr>
          <w:b/>
        </w:rPr>
      </w:pPr>
    </w:p>
    <w:p w14:paraId="30BD8E66" w14:textId="2BD950A6" w:rsidR="00A2662F" w:rsidRPr="002930E3" w:rsidRDefault="002930E3" w:rsidP="002930E3">
      <w:pPr>
        <w:tabs>
          <w:tab w:val="left" w:pos="924"/>
          <w:tab w:val="left" w:pos="2808"/>
        </w:tabs>
        <w:ind w:left="918"/>
        <w:jc w:val="center"/>
        <w:rPr>
          <w:b/>
        </w:rPr>
      </w:pPr>
      <w:r>
        <w:rPr>
          <w:b/>
        </w:rPr>
        <w:lastRenderedPageBreak/>
        <w:t>*</w:t>
      </w:r>
      <w:r w:rsidRPr="002930E3">
        <w:rPr>
          <w:b/>
        </w:rPr>
        <w:t>Demographic information is collected solely for reporting and analysis purposes and will not affect your eligibility</w:t>
      </w:r>
      <w:r>
        <w:rPr>
          <w:b/>
        </w:rPr>
        <w:t>*</w:t>
      </w:r>
    </w:p>
    <w:p w14:paraId="13D809DB" w14:textId="77777777" w:rsidR="00A2662F" w:rsidRPr="00765FEF" w:rsidRDefault="00A2662F" w:rsidP="00765FEF">
      <w:pPr>
        <w:tabs>
          <w:tab w:val="left" w:pos="924"/>
          <w:tab w:val="left" w:pos="2808"/>
        </w:tabs>
        <w:rPr>
          <w:b/>
        </w:rPr>
      </w:pPr>
    </w:p>
    <w:p w14:paraId="7BDD9B85" w14:textId="2567988B" w:rsidR="00A2662F" w:rsidRDefault="00A2662F" w:rsidP="00A2662F">
      <w:pPr>
        <w:pStyle w:val="ListParagraph"/>
        <w:tabs>
          <w:tab w:val="left" w:pos="924"/>
          <w:tab w:val="left" w:pos="2808"/>
        </w:tabs>
        <w:ind w:left="720" w:firstLine="0"/>
      </w:pPr>
      <w:r w:rsidRPr="00A2662F">
        <w:rPr>
          <w:b/>
        </w:rPr>
        <w:t>Gender</w:t>
      </w:r>
      <w:r w:rsidRPr="00A2662F">
        <w:rPr>
          <w:b/>
          <w:spacing w:val="-4"/>
        </w:rPr>
        <w:t xml:space="preserve"> </w:t>
      </w:r>
      <w:r w:rsidRPr="00A2662F">
        <w:rPr>
          <w:b/>
        </w:rPr>
        <w:t>(circle)</w:t>
      </w:r>
      <w:r w:rsidRPr="00BD3E08">
        <w:t>:</w:t>
      </w:r>
      <w:r>
        <w:tab/>
        <w:t>Male/Female/Non</w:t>
      </w:r>
      <w:r w:rsidR="00D62112">
        <w:t>-</w:t>
      </w:r>
      <w:r>
        <w:t>Binary/</w:t>
      </w:r>
      <w:r w:rsidR="0045693A">
        <w:t>Transgender/Other Gender</w:t>
      </w:r>
      <w:r>
        <w:tab/>
      </w:r>
    </w:p>
    <w:p w14:paraId="7FA440BD" w14:textId="77777777" w:rsidR="00A2662F" w:rsidRDefault="00A2662F" w:rsidP="00A2662F">
      <w:pPr>
        <w:pStyle w:val="ListParagraph"/>
        <w:tabs>
          <w:tab w:val="left" w:pos="924"/>
          <w:tab w:val="left" w:pos="2808"/>
        </w:tabs>
        <w:ind w:left="720" w:firstLine="0"/>
      </w:pPr>
    </w:p>
    <w:p w14:paraId="5B548393" w14:textId="77777777" w:rsidR="00A2662F" w:rsidRPr="00BD3E08" w:rsidRDefault="00A2662F" w:rsidP="00A2662F">
      <w:pPr>
        <w:tabs>
          <w:tab w:val="left" w:pos="924"/>
          <w:tab w:val="left" w:pos="2808"/>
        </w:tabs>
      </w:pPr>
      <w:r>
        <w:t xml:space="preserve">             </w:t>
      </w:r>
      <w:r w:rsidRPr="00A2662F">
        <w:rPr>
          <w:b/>
        </w:rPr>
        <w:t>Race</w:t>
      </w:r>
      <w:r w:rsidRPr="00A2662F">
        <w:rPr>
          <w:b/>
          <w:spacing w:val="-3"/>
        </w:rPr>
        <w:t xml:space="preserve"> </w:t>
      </w:r>
      <w:r w:rsidRPr="00A2662F">
        <w:rPr>
          <w:b/>
        </w:rPr>
        <w:t>(check</w:t>
      </w:r>
      <w:r w:rsidRPr="00A2662F">
        <w:rPr>
          <w:b/>
          <w:spacing w:val="-3"/>
        </w:rPr>
        <w:t xml:space="preserve"> </w:t>
      </w:r>
      <w:r w:rsidRPr="00A2662F">
        <w:rPr>
          <w:b/>
        </w:rPr>
        <w:t>one)</w:t>
      </w:r>
      <w:r w:rsidRPr="00BD3E08">
        <w:t>:</w:t>
      </w:r>
      <w:r w:rsidRPr="00BD3E08">
        <w:tab/>
        <w:t>□</w:t>
      </w:r>
      <w:r>
        <w:t xml:space="preserve">    </w:t>
      </w:r>
      <w:r w:rsidRPr="00BD3E08">
        <w:t>White</w:t>
      </w:r>
    </w:p>
    <w:p w14:paraId="5448946A" w14:textId="77777777" w:rsidR="00A2662F" w:rsidRPr="00BD3E08" w:rsidRDefault="00A2662F" w:rsidP="00A2662F">
      <w:pPr>
        <w:pStyle w:val="ListParagraph"/>
        <w:numPr>
          <w:ilvl w:val="1"/>
          <w:numId w:val="4"/>
        </w:numPr>
        <w:tabs>
          <w:tab w:val="left" w:pos="3161"/>
          <w:tab w:val="left" w:pos="3162"/>
        </w:tabs>
        <w:spacing w:before="1" w:line="251" w:lineRule="exact"/>
        <w:ind w:hanging="354"/>
      </w:pPr>
      <w:r w:rsidRPr="00BD3E08">
        <w:t>Black/ African</w:t>
      </w:r>
      <w:r w:rsidRPr="00BD3E08">
        <w:rPr>
          <w:spacing w:val="-3"/>
        </w:rPr>
        <w:t xml:space="preserve"> </w:t>
      </w:r>
      <w:r w:rsidRPr="00BD3E08">
        <w:t>American</w:t>
      </w:r>
    </w:p>
    <w:p w14:paraId="7F728391" w14:textId="77777777" w:rsidR="00A2662F" w:rsidRPr="00BD3E08" w:rsidRDefault="00A2662F" w:rsidP="00A2662F">
      <w:pPr>
        <w:pStyle w:val="ListParagraph"/>
        <w:numPr>
          <w:ilvl w:val="1"/>
          <w:numId w:val="4"/>
        </w:numPr>
        <w:tabs>
          <w:tab w:val="left" w:pos="3161"/>
          <w:tab w:val="left" w:pos="3162"/>
        </w:tabs>
        <w:spacing w:line="251" w:lineRule="exact"/>
        <w:ind w:hanging="354"/>
      </w:pPr>
      <w:r w:rsidRPr="00BD3E08">
        <w:t>American Indian or Alaska</w:t>
      </w:r>
      <w:r w:rsidRPr="00BD3E08">
        <w:rPr>
          <w:spacing w:val="-5"/>
        </w:rPr>
        <w:t xml:space="preserve"> </w:t>
      </w:r>
      <w:r w:rsidRPr="00BD3E08">
        <w:t>Native</w:t>
      </w:r>
    </w:p>
    <w:p w14:paraId="672E4271" w14:textId="77777777" w:rsidR="00A2662F" w:rsidRPr="00BD3E08" w:rsidRDefault="00A2662F" w:rsidP="00A2662F">
      <w:pPr>
        <w:pStyle w:val="ListParagraph"/>
        <w:numPr>
          <w:ilvl w:val="1"/>
          <w:numId w:val="4"/>
        </w:numPr>
        <w:tabs>
          <w:tab w:val="left" w:pos="3161"/>
          <w:tab w:val="left" w:pos="3162"/>
        </w:tabs>
        <w:spacing w:before="1"/>
        <w:ind w:hanging="354"/>
      </w:pPr>
      <w:r w:rsidRPr="00BD3E08">
        <w:t>Asian</w:t>
      </w:r>
    </w:p>
    <w:p w14:paraId="74B7D120" w14:textId="44019830" w:rsidR="00A2662F" w:rsidRPr="00BD3E08" w:rsidRDefault="00A2662F" w:rsidP="00272663">
      <w:pPr>
        <w:pStyle w:val="ListParagraph"/>
        <w:numPr>
          <w:ilvl w:val="1"/>
          <w:numId w:val="14"/>
        </w:numPr>
        <w:tabs>
          <w:tab w:val="left" w:pos="3161"/>
          <w:tab w:val="left" w:pos="3162"/>
        </w:tabs>
        <w:spacing w:before="2" w:line="251" w:lineRule="exact"/>
      </w:pPr>
      <w:r w:rsidRPr="00BD3E08">
        <w:t xml:space="preserve">Native Hawaiian or </w:t>
      </w:r>
      <w:r w:rsidRPr="00FC2BDC">
        <w:t>Other</w:t>
      </w:r>
      <w:ins w:id="0" w:author="WILLIAMS, SHEILA S" w:date="2024-02-13T13:01:00Z">
        <w:r w:rsidR="00BA7E83">
          <w:t>,</w:t>
        </w:r>
      </w:ins>
      <w:r w:rsidRPr="00FC2BDC">
        <w:t xml:space="preserve"> Pacific</w:t>
      </w:r>
      <w:r w:rsidRPr="00272663">
        <w:rPr>
          <w:spacing w:val="-6"/>
        </w:rPr>
        <w:t xml:space="preserve"> </w:t>
      </w:r>
      <w:r w:rsidRPr="00FC2BDC">
        <w:t>Islander</w:t>
      </w:r>
    </w:p>
    <w:p w14:paraId="4ADE9DED" w14:textId="77777777" w:rsidR="00A2662F" w:rsidRPr="00BD3E08" w:rsidRDefault="00A2662F" w:rsidP="00272663">
      <w:pPr>
        <w:pStyle w:val="ListParagraph"/>
        <w:numPr>
          <w:ilvl w:val="1"/>
          <w:numId w:val="14"/>
        </w:numPr>
        <w:tabs>
          <w:tab w:val="left" w:pos="3161"/>
          <w:tab w:val="left" w:pos="3162"/>
        </w:tabs>
        <w:spacing w:line="251" w:lineRule="exact"/>
      </w:pPr>
      <w:r w:rsidRPr="00BD3E08">
        <w:t>Other:</w:t>
      </w:r>
    </w:p>
    <w:p w14:paraId="595D7D1D" w14:textId="77777777" w:rsidR="00A2662F" w:rsidRPr="00BD3E08" w:rsidRDefault="00A2662F" w:rsidP="00A2662F">
      <w:pPr>
        <w:pStyle w:val="BodyText"/>
        <w:spacing w:before="2"/>
      </w:pPr>
    </w:p>
    <w:p w14:paraId="641A88B2" w14:textId="7B1AB6E4" w:rsidR="00A2662F" w:rsidRPr="00595156" w:rsidRDefault="00A2662F" w:rsidP="00595156">
      <w:pPr>
        <w:pStyle w:val="BodyText"/>
        <w:tabs>
          <w:tab w:val="left" w:pos="8746"/>
        </w:tabs>
        <w:spacing w:before="1"/>
        <w:ind w:left="3528"/>
      </w:pPr>
      <w:r w:rsidRPr="00BD3E08">
        <w:t>Please</w:t>
      </w:r>
      <w:r w:rsidRPr="00BD3E08">
        <w:rPr>
          <w:spacing w:val="-9"/>
        </w:rPr>
        <w:t xml:space="preserve"> </w:t>
      </w:r>
      <w:r w:rsidRPr="00BD3E08">
        <w:t>specify:</w:t>
      </w:r>
      <w:r w:rsidRPr="00BD3E08">
        <w:rPr>
          <w:spacing w:val="-1"/>
        </w:rPr>
        <w:t xml:space="preserve"> </w:t>
      </w:r>
      <w:r w:rsidRPr="00BD3E08">
        <w:rPr>
          <w:u w:val="single"/>
        </w:rPr>
        <w:t xml:space="preserve"> </w:t>
      </w:r>
      <w:r w:rsidRPr="00BD3E08">
        <w:rPr>
          <w:u w:val="single"/>
        </w:rPr>
        <w:tab/>
      </w:r>
    </w:p>
    <w:p w14:paraId="02D26088" w14:textId="77777777" w:rsidR="00A2662F" w:rsidRDefault="00A2662F" w:rsidP="00A2662F">
      <w:pPr>
        <w:adjustRightInd w:val="0"/>
        <w:ind w:firstLine="720"/>
        <w:rPr>
          <w:b/>
        </w:rPr>
      </w:pPr>
    </w:p>
    <w:p w14:paraId="080D0A36" w14:textId="77777777" w:rsidR="00A2662F" w:rsidRDefault="00A2662F" w:rsidP="00A2662F">
      <w:pPr>
        <w:adjustRightInd w:val="0"/>
        <w:ind w:firstLine="720"/>
        <w:rPr>
          <w:b/>
        </w:rPr>
      </w:pPr>
    </w:p>
    <w:p w14:paraId="73A3FEF2" w14:textId="5BCDFA6D" w:rsidR="00A2662F" w:rsidRPr="00BD3E08" w:rsidRDefault="00A2662F" w:rsidP="00A2662F">
      <w:pPr>
        <w:adjustRightInd w:val="0"/>
        <w:ind w:firstLine="720"/>
        <w:rPr>
          <w:sz w:val="20"/>
        </w:rPr>
      </w:pPr>
      <w:r w:rsidRPr="00A2662F">
        <w:rPr>
          <w:b/>
        </w:rPr>
        <w:t>Ethnicity</w:t>
      </w:r>
      <w:r>
        <w:rPr>
          <w:sz w:val="20"/>
        </w:rPr>
        <w:t xml:space="preserve"> (Circle):  Hispanic/Non-Hispanic</w:t>
      </w:r>
    </w:p>
    <w:p w14:paraId="75787A61" w14:textId="77777777" w:rsidR="00A2662F" w:rsidRPr="00BD3E08" w:rsidRDefault="00A2662F" w:rsidP="00A2662F">
      <w:pPr>
        <w:adjustRightInd w:val="0"/>
        <w:ind w:firstLine="720"/>
        <w:rPr>
          <w:bCs/>
        </w:rPr>
      </w:pPr>
      <w:r w:rsidRPr="00BD3E08">
        <w:rPr>
          <w:b/>
          <w:bCs/>
        </w:rPr>
        <w:t>From Disadvantaged Background: (Circle one)</w:t>
      </w:r>
      <w:r w:rsidRPr="00BD3E08">
        <w:rPr>
          <w:bCs/>
        </w:rPr>
        <w:t xml:space="preserve"> Yes / No / Unsure</w:t>
      </w:r>
      <w:r w:rsidRPr="00BD3E08">
        <w:rPr>
          <w:bCs/>
        </w:rPr>
        <w:tab/>
      </w:r>
    </w:p>
    <w:p w14:paraId="29FBCDCE" w14:textId="77777777" w:rsidR="00A2662F" w:rsidRPr="00BD3E08" w:rsidRDefault="00A2662F" w:rsidP="00A2662F">
      <w:pPr>
        <w:adjustRightInd w:val="0"/>
        <w:ind w:firstLine="720"/>
        <w:rPr>
          <w:bCs/>
        </w:rPr>
      </w:pPr>
      <w:r w:rsidRPr="00BD3E08">
        <w:rPr>
          <w:b/>
          <w:bCs/>
        </w:rPr>
        <w:t>Medically Underserved Community: (Circle one)</w:t>
      </w:r>
      <w:r w:rsidRPr="00BD3E08">
        <w:rPr>
          <w:bCs/>
        </w:rPr>
        <w:t xml:space="preserve"> Yes / No / Unsure</w:t>
      </w:r>
    </w:p>
    <w:p w14:paraId="3C132756" w14:textId="77777777" w:rsidR="00A2662F" w:rsidRPr="00BD3E08" w:rsidRDefault="00A2662F" w:rsidP="00A2662F">
      <w:pPr>
        <w:adjustRightInd w:val="0"/>
        <w:ind w:firstLine="720"/>
        <w:rPr>
          <w:bCs/>
        </w:rPr>
      </w:pPr>
      <w:r w:rsidRPr="00BD3E08">
        <w:rPr>
          <w:b/>
          <w:bCs/>
        </w:rPr>
        <w:t>Hometown Location (Circle one):</w:t>
      </w:r>
      <w:r w:rsidRPr="00BD3E08">
        <w:rPr>
          <w:bCs/>
        </w:rPr>
        <w:t xml:space="preserve">  Rural/Urban</w:t>
      </w:r>
    </w:p>
    <w:p w14:paraId="45D8DD5E" w14:textId="77777777" w:rsidR="00A2662F" w:rsidRPr="00BD3E08" w:rsidRDefault="00A2662F" w:rsidP="00A2662F">
      <w:pPr>
        <w:adjustRightInd w:val="0"/>
        <w:rPr>
          <w:bCs/>
        </w:rPr>
      </w:pPr>
    </w:p>
    <w:p w14:paraId="2BB131CC" w14:textId="77777777" w:rsidR="00A2662F" w:rsidRPr="00BD3E08" w:rsidRDefault="00A2662F" w:rsidP="00A2662F">
      <w:pPr>
        <w:adjustRightInd w:val="0"/>
        <w:ind w:firstLine="1260"/>
        <w:rPr>
          <w:b/>
          <w:bCs/>
        </w:rPr>
      </w:pPr>
      <w:r w:rsidRPr="00BD3E08">
        <w:rPr>
          <w:b/>
          <w:bCs/>
        </w:rPr>
        <w:t>Disadvantaged if you are:</w:t>
      </w:r>
    </w:p>
    <w:p w14:paraId="47D01FFF" w14:textId="77777777" w:rsidR="00A2662F" w:rsidRPr="00BD3E08" w:rsidRDefault="00A2662F" w:rsidP="00A2662F">
      <w:pPr>
        <w:adjustRightInd w:val="0"/>
        <w:ind w:firstLine="1260"/>
        <w:rPr>
          <w:bCs/>
        </w:rPr>
      </w:pPr>
      <w:r w:rsidRPr="00BD3E08">
        <w:rPr>
          <w:bCs/>
        </w:rPr>
        <w:t>· 1st Generation to attend college</w:t>
      </w:r>
    </w:p>
    <w:p w14:paraId="16685F04" w14:textId="77777777" w:rsidR="00A2662F" w:rsidRPr="00BD3E08" w:rsidRDefault="00A2662F" w:rsidP="00A2662F">
      <w:pPr>
        <w:adjustRightInd w:val="0"/>
        <w:ind w:firstLine="1260"/>
      </w:pPr>
      <w:r w:rsidRPr="00BD3E08">
        <w:t>· From a high school with low SAT/ACT Scores or below the average state test results (School’s numbers)</w:t>
      </w:r>
    </w:p>
    <w:p w14:paraId="3D11ED14" w14:textId="77777777" w:rsidR="00A2662F" w:rsidRPr="00BD3E08" w:rsidRDefault="00A2662F" w:rsidP="00A2662F">
      <w:pPr>
        <w:adjustRightInd w:val="0"/>
        <w:ind w:firstLine="1260"/>
        <w:rPr>
          <w:bCs/>
        </w:rPr>
      </w:pPr>
      <w:r w:rsidRPr="00BD3E08">
        <w:rPr>
          <w:bCs/>
        </w:rPr>
        <w:t>· From a school district where 50% or less of graduates go to college</w:t>
      </w:r>
    </w:p>
    <w:p w14:paraId="73C0DCD2" w14:textId="77777777" w:rsidR="00A2662F" w:rsidRPr="00BD3E08" w:rsidRDefault="00A2662F" w:rsidP="00A2662F">
      <w:pPr>
        <w:adjustRightInd w:val="0"/>
        <w:ind w:firstLine="1260"/>
        <w:rPr>
          <w:bCs/>
        </w:rPr>
      </w:pPr>
      <w:r w:rsidRPr="00BD3E08">
        <w:rPr>
          <w:bCs/>
        </w:rPr>
        <w:t>· </w:t>
      </w:r>
      <w:r w:rsidRPr="00BD3E08">
        <w:rPr>
          <w:bCs/>
          <w:sz w:val="20"/>
          <w:szCs w:val="20"/>
        </w:rPr>
        <w:t>Diagnosed with a physical/mental impairment that substantially limits participation in educational experiences</w:t>
      </w:r>
    </w:p>
    <w:p w14:paraId="48E46C35" w14:textId="77777777" w:rsidR="00A2662F" w:rsidRPr="00BD3E08" w:rsidRDefault="00A2662F" w:rsidP="00A2662F">
      <w:pPr>
        <w:adjustRightInd w:val="0"/>
        <w:ind w:firstLine="1260"/>
        <w:rPr>
          <w:bCs/>
        </w:rPr>
      </w:pPr>
      <w:r w:rsidRPr="00BD3E08">
        <w:rPr>
          <w:bCs/>
        </w:rPr>
        <w:t>· English is not primary language and language is still a barrier to academic performance</w:t>
      </w:r>
    </w:p>
    <w:p w14:paraId="7E181A45" w14:textId="77777777" w:rsidR="00A2662F" w:rsidRPr="00BD3E08" w:rsidRDefault="00A2662F" w:rsidP="00A2662F">
      <w:pPr>
        <w:adjustRightInd w:val="0"/>
        <w:ind w:firstLine="1260"/>
        <w:rPr>
          <w:bCs/>
        </w:rPr>
      </w:pPr>
      <w:r w:rsidRPr="00BD3E08">
        <w:rPr>
          <w:bCs/>
        </w:rPr>
        <w:t> </w:t>
      </w:r>
    </w:p>
    <w:p w14:paraId="7DB4D448" w14:textId="77777777" w:rsidR="00A2662F" w:rsidRPr="00BD3E08" w:rsidRDefault="00A2662F" w:rsidP="00A2662F">
      <w:pPr>
        <w:adjustRightInd w:val="0"/>
        <w:ind w:left="540" w:firstLine="720"/>
        <w:rPr>
          <w:b/>
          <w:bCs/>
        </w:rPr>
      </w:pPr>
      <w:r w:rsidRPr="00BD3E08">
        <w:rPr>
          <w:b/>
          <w:bCs/>
        </w:rPr>
        <w:t>Veteran Status:</w:t>
      </w:r>
      <w:r w:rsidRPr="00BD3E08">
        <w:rPr>
          <w:b/>
          <w:bCs/>
        </w:rPr>
        <w:tab/>
      </w:r>
    </w:p>
    <w:p w14:paraId="1D40BAE1" w14:textId="77777777" w:rsidR="00A2662F" w:rsidRPr="00BD3E08" w:rsidRDefault="00A2662F" w:rsidP="00A2662F">
      <w:pPr>
        <w:pStyle w:val="ListParagraph"/>
        <w:numPr>
          <w:ilvl w:val="0"/>
          <w:numId w:val="8"/>
        </w:numPr>
        <w:adjustRightInd w:val="0"/>
        <w:rPr>
          <w:bCs/>
        </w:rPr>
      </w:pPr>
      <w:r w:rsidRPr="00BD3E08">
        <w:rPr>
          <w:bCs/>
        </w:rPr>
        <w:t>Not a Veteran</w:t>
      </w:r>
      <w:r w:rsidRPr="00BD3E08">
        <w:rPr>
          <w:bCs/>
        </w:rPr>
        <w:tab/>
      </w:r>
    </w:p>
    <w:p w14:paraId="574E12CB" w14:textId="77777777" w:rsidR="00A2662F" w:rsidRPr="00BD3E08" w:rsidRDefault="00A2662F" w:rsidP="00A2662F">
      <w:pPr>
        <w:pStyle w:val="ListParagraph"/>
        <w:numPr>
          <w:ilvl w:val="0"/>
          <w:numId w:val="8"/>
        </w:numPr>
        <w:adjustRightInd w:val="0"/>
        <w:rPr>
          <w:bCs/>
        </w:rPr>
      </w:pPr>
      <w:r w:rsidRPr="00BD3E08">
        <w:rPr>
          <w:bCs/>
        </w:rPr>
        <w:t>Active Duty</w:t>
      </w:r>
      <w:r w:rsidRPr="00BD3E08">
        <w:rPr>
          <w:bCs/>
        </w:rPr>
        <w:tab/>
      </w:r>
    </w:p>
    <w:p w14:paraId="6933D367" w14:textId="77777777" w:rsidR="00A2662F" w:rsidRPr="00BD3E08" w:rsidRDefault="00A2662F" w:rsidP="00A2662F">
      <w:pPr>
        <w:pStyle w:val="ListParagraph"/>
        <w:numPr>
          <w:ilvl w:val="0"/>
          <w:numId w:val="8"/>
        </w:numPr>
        <w:adjustRightInd w:val="0"/>
        <w:rPr>
          <w:bCs/>
        </w:rPr>
      </w:pPr>
      <w:r w:rsidRPr="00BD3E08">
        <w:rPr>
          <w:bCs/>
        </w:rPr>
        <w:t>Reservist</w:t>
      </w:r>
      <w:r w:rsidRPr="00BD3E08">
        <w:rPr>
          <w:bCs/>
        </w:rPr>
        <w:tab/>
      </w:r>
    </w:p>
    <w:p w14:paraId="04421893" w14:textId="77777777" w:rsidR="00A2662F" w:rsidRPr="00BD3E08" w:rsidRDefault="00A2662F" w:rsidP="00A2662F">
      <w:pPr>
        <w:pStyle w:val="ListParagraph"/>
        <w:numPr>
          <w:ilvl w:val="0"/>
          <w:numId w:val="8"/>
        </w:numPr>
        <w:adjustRightInd w:val="0"/>
        <w:rPr>
          <w:bCs/>
        </w:rPr>
      </w:pPr>
      <w:r w:rsidRPr="00BD3E08">
        <w:rPr>
          <w:bCs/>
        </w:rPr>
        <w:t>Veteran</w:t>
      </w:r>
      <w:r w:rsidRPr="00BD3E08">
        <w:rPr>
          <w:bCs/>
        </w:rPr>
        <w:tab/>
      </w:r>
      <w:r w:rsidRPr="00BD3E08">
        <w:rPr>
          <w:bCs/>
        </w:rPr>
        <w:tab/>
      </w:r>
    </w:p>
    <w:p w14:paraId="76B56011" w14:textId="77777777" w:rsidR="00A2662F" w:rsidRPr="00BD3E08" w:rsidRDefault="00A2662F" w:rsidP="00A2662F">
      <w:pPr>
        <w:pStyle w:val="ListParagraph"/>
        <w:numPr>
          <w:ilvl w:val="0"/>
          <w:numId w:val="8"/>
        </w:numPr>
        <w:adjustRightInd w:val="0"/>
        <w:rPr>
          <w:bCs/>
        </w:rPr>
      </w:pPr>
      <w:r w:rsidRPr="00BD3E08">
        <w:rPr>
          <w:bCs/>
        </w:rPr>
        <w:t>National Guard</w:t>
      </w:r>
    </w:p>
    <w:p w14:paraId="273373DF" w14:textId="77777777" w:rsidR="00A2662F" w:rsidRPr="00BD3E08" w:rsidRDefault="00A2662F" w:rsidP="00A2662F">
      <w:pPr>
        <w:adjustRightInd w:val="0"/>
        <w:rPr>
          <w:bCs/>
        </w:rPr>
      </w:pPr>
    </w:p>
    <w:p w14:paraId="7BF10A0D" w14:textId="77777777" w:rsidR="00A2662F" w:rsidRPr="00CC39EC" w:rsidRDefault="00A2662F" w:rsidP="00A2662F">
      <w:pPr>
        <w:pStyle w:val="BodyText"/>
        <w:rPr>
          <w:rFonts w:ascii="Candara Light" w:hAnsi="Candara Light"/>
          <w:sz w:val="20"/>
        </w:rPr>
      </w:pPr>
    </w:p>
    <w:p w14:paraId="691B7EF8" w14:textId="77777777" w:rsidR="00A2662F" w:rsidRDefault="00A2662F" w:rsidP="00A2662F">
      <w:pPr>
        <w:pStyle w:val="BodyText"/>
        <w:rPr>
          <w:sz w:val="20"/>
        </w:rPr>
      </w:pPr>
    </w:p>
    <w:p w14:paraId="5EE2DFCF" w14:textId="77777777" w:rsidR="00A2662F" w:rsidRDefault="00A2662F" w:rsidP="00A2662F">
      <w:pPr>
        <w:pStyle w:val="BodyText"/>
        <w:rPr>
          <w:sz w:val="20"/>
        </w:rPr>
      </w:pPr>
    </w:p>
    <w:p w14:paraId="40B101BC" w14:textId="77777777" w:rsidR="00A2662F" w:rsidRDefault="00A2662F" w:rsidP="00A2662F">
      <w:pPr>
        <w:pStyle w:val="BodyText"/>
        <w:spacing w:before="11"/>
        <w:rPr>
          <w:sz w:val="15"/>
        </w:rPr>
      </w:pPr>
    </w:p>
    <w:p w14:paraId="619C5499" w14:textId="77777777" w:rsidR="00A2662F" w:rsidRDefault="00A2662F" w:rsidP="00A2662F">
      <w:pPr>
        <w:pStyle w:val="ListParagraph"/>
        <w:tabs>
          <w:tab w:val="left" w:pos="924"/>
          <w:tab w:val="left" w:pos="3300"/>
          <w:tab w:val="left" w:pos="4461"/>
          <w:tab w:val="left" w:pos="5842"/>
        </w:tabs>
        <w:spacing w:before="92"/>
        <w:ind w:left="923" w:firstLine="0"/>
      </w:pPr>
    </w:p>
    <w:p w14:paraId="4566607A" w14:textId="77777777" w:rsidR="00A2662F" w:rsidRDefault="00A2662F" w:rsidP="00A2662F">
      <w:pPr>
        <w:pStyle w:val="ListParagraph"/>
        <w:tabs>
          <w:tab w:val="left" w:pos="924"/>
          <w:tab w:val="left" w:pos="3300"/>
          <w:tab w:val="left" w:pos="4461"/>
          <w:tab w:val="left" w:pos="5842"/>
        </w:tabs>
        <w:spacing w:before="92"/>
        <w:ind w:left="923" w:firstLine="0"/>
      </w:pPr>
    </w:p>
    <w:p w14:paraId="64597ECB" w14:textId="04792C47" w:rsidR="00A2662F" w:rsidRDefault="00A2662F">
      <w:pPr>
        <w:sectPr w:rsidR="00A2662F">
          <w:headerReference w:type="default" r:id="rId7"/>
          <w:footerReference w:type="default" r:id="rId8"/>
          <w:type w:val="continuous"/>
          <w:pgSz w:w="12240" w:h="15840"/>
          <w:pgMar w:top="2580" w:right="600" w:bottom="1160" w:left="340" w:header="720" w:footer="964" w:gutter="0"/>
          <w:cols w:space="720"/>
        </w:sectPr>
      </w:pPr>
    </w:p>
    <w:p w14:paraId="586225BC" w14:textId="77777777" w:rsidR="00C7008B" w:rsidRDefault="00C7008B">
      <w:pPr>
        <w:pStyle w:val="BodyText"/>
        <w:spacing w:before="3"/>
        <w:rPr>
          <w:sz w:val="20"/>
        </w:rPr>
      </w:pPr>
    </w:p>
    <w:p w14:paraId="484E7E07" w14:textId="77777777" w:rsidR="00C7008B" w:rsidRDefault="002A2261">
      <w:pPr>
        <w:pStyle w:val="Heading1"/>
      </w:pPr>
      <w:r>
        <w:t>STUDENT INFORMATION</w:t>
      </w:r>
    </w:p>
    <w:p w14:paraId="0645BF7E" w14:textId="77777777" w:rsidR="00C7008B" w:rsidRDefault="00C7008B">
      <w:pPr>
        <w:pStyle w:val="BodyText"/>
        <w:spacing w:before="1"/>
        <w:rPr>
          <w:b/>
          <w:sz w:val="44"/>
        </w:rPr>
      </w:pPr>
    </w:p>
    <w:p w14:paraId="3CCFFC4C" w14:textId="02197C7E" w:rsidR="00C7008B" w:rsidRDefault="002A2261" w:rsidP="00765FEF">
      <w:pPr>
        <w:pStyle w:val="ListParagraph"/>
        <w:numPr>
          <w:ilvl w:val="0"/>
          <w:numId w:val="15"/>
        </w:numPr>
        <w:tabs>
          <w:tab w:val="left" w:pos="869"/>
          <w:tab w:val="left" w:pos="7859"/>
        </w:tabs>
      </w:pPr>
      <w:r>
        <w:t>Name of High</w:t>
      </w:r>
      <w:r w:rsidRPr="00765FEF">
        <w:rPr>
          <w:spacing w:val="-9"/>
        </w:rPr>
        <w:t xml:space="preserve"> </w:t>
      </w:r>
      <w:r>
        <w:t>School:</w:t>
      </w:r>
      <w:r w:rsidRPr="00765FEF">
        <w:rPr>
          <w:spacing w:val="-1"/>
        </w:rPr>
        <w:t xml:space="preserve"> </w:t>
      </w:r>
      <w:r w:rsidRPr="00765FEF">
        <w:rPr>
          <w:u w:val="single"/>
        </w:rPr>
        <w:t xml:space="preserve"> </w:t>
      </w:r>
      <w:r w:rsidRPr="00765FEF">
        <w:rPr>
          <w:u w:val="single"/>
        </w:rPr>
        <w:tab/>
      </w:r>
    </w:p>
    <w:p w14:paraId="120EB9F1" w14:textId="77777777" w:rsidR="00C7008B" w:rsidRDefault="00C7008B">
      <w:pPr>
        <w:pStyle w:val="BodyText"/>
        <w:rPr>
          <w:sz w:val="20"/>
        </w:rPr>
      </w:pPr>
    </w:p>
    <w:p w14:paraId="5A000D38" w14:textId="77777777" w:rsidR="00C7008B" w:rsidRDefault="00C7008B">
      <w:pPr>
        <w:pStyle w:val="BodyText"/>
        <w:rPr>
          <w:sz w:val="16"/>
        </w:rPr>
      </w:pPr>
    </w:p>
    <w:p w14:paraId="4F07FFCD" w14:textId="561B3D2D" w:rsidR="00C7008B" w:rsidRDefault="003D4713" w:rsidP="00765FEF">
      <w:pPr>
        <w:pStyle w:val="ListParagraph"/>
        <w:numPr>
          <w:ilvl w:val="0"/>
          <w:numId w:val="15"/>
        </w:numPr>
        <w:tabs>
          <w:tab w:val="left" w:pos="1034"/>
          <w:tab w:val="left" w:pos="4693"/>
        </w:tabs>
        <w:spacing w:before="91"/>
      </w:pPr>
      <w:r>
        <w:t>Grade for the 2025-2026 School Year</w:t>
      </w:r>
      <w:r w:rsidR="00765FEF">
        <w:t>: _</w:t>
      </w:r>
      <w:r w:rsidR="00A87A29">
        <w:t>______    Graduation Year</w:t>
      </w:r>
      <w:r w:rsidR="002A2261">
        <w:t xml:space="preserve">:  </w:t>
      </w:r>
      <w:r w:rsidR="002A2261" w:rsidRPr="00272663">
        <w:rPr>
          <w:u w:val="single"/>
        </w:rPr>
        <w:t xml:space="preserve"> </w:t>
      </w:r>
      <w:r w:rsidR="002A2261" w:rsidRPr="00272663">
        <w:rPr>
          <w:u w:val="single"/>
        </w:rPr>
        <w:tab/>
      </w:r>
      <w:r w:rsidR="00765FEF">
        <w:rPr>
          <w:u w:val="single"/>
        </w:rPr>
        <w:t>_______</w:t>
      </w:r>
    </w:p>
    <w:p w14:paraId="00ED28E1" w14:textId="77777777" w:rsidR="00C7008B" w:rsidRDefault="00C7008B">
      <w:pPr>
        <w:pStyle w:val="BodyText"/>
        <w:rPr>
          <w:sz w:val="20"/>
        </w:rPr>
      </w:pPr>
    </w:p>
    <w:p w14:paraId="2545E534" w14:textId="77777777" w:rsidR="00C7008B" w:rsidRDefault="00C7008B">
      <w:pPr>
        <w:pStyle w:val="BodyText"/>
        <w:rPr>
          <w:sz w:val="16"/>
        </w:rPr>
      </w:pPr>
    </w:p>
    <w:p w14:paraId="0576CED7" w14:textId="77777777" w:rsidR="00C7008B" w:rsidRDefault="002A2261" w:rsidP="00765FEF">
      <w:pPr>
        <w:pStyle w:val="ListParagraph"/>
        <w:numPr>
          <w:ilvl w:val="0"/>
          <w:numId w:val="15"/>
        </w:numPr>
        <w:tabs>
          <w:tab w:val="left" w:pos="1034"/>
          <w:tab w:val="left" w:pos="10438"/>
        </w:tabs>
        <w:spacing w:before="92"/>
      </w:pPr>
      <w:r>
        <w:t>School Mailing</w:t>
      </w:r>
      <w:r w:rsidRPr="00272663">
        <w:rPr>
          <w:spacing w:val="-13"/>
        </w:rPr>
        <w:t xml:space="preserve"> </w:t>
      </w:r>
      <w:r>
        <w:t>Address:</w:t>
      </w:r>
      <w:r w:rsidRPr="00272663">
        <w:rPr>
          <w:spacing w:val="-1"/>
        </w:rPr>
        <w:t xml:space="preserve"> </w:t>
      </w:r>
      <w:r w:rsidRPr="00272663">
        <w:rPr>
          <w:u w:val="single"/>
        </w:rPr>
        <w:t xml:space="preserve"> </w:t>
      </w:r>
      <w:r w:rsidRPr="00272663">
        <w:rPr>
          <w:u w:val="single"/>
        </w:rPr>
        <w:tab/>
      </w:r>
    </w:p>
    <w:p w14:paraId="39E9D001" w14:textId="77777777" w:rsidR="00C7008B" w:rsidRDefault="002A2261">
      <w:pPr>
        <w:tabs>
          <w:tab w:val="left" w:pos="8343"/>
        </w:tabs>
        <w:ind w:left="3888"/>
        <w:rPr>
          <w:i/>
          <w:sz w:val="18"/>
        </w:rPr>
      </w:pPr>
      <w:r>
        <w:rPr>
          <w:i/>
          <w:sz w:val="18"/>
        </w:rPr>
        <w:t>(Street or</w:t>
      </w:r>
      <w:r>
        <w:rPr>
          <w:i/>
          <w:spacing w:val="-4"/>
          <w:sz w:val="18"/>
        </w:rPr>
        <w:t xml:space="preserve"> </w:t>
      </w:r>
      <w:r>
        <w:rPr>
          <w:i/>
          <w:sz w:val="18"/>
        </w:rPr>
        <w:t>P.O.</w:t>
      </w:r>
      <w:r>
        <w:rPr>
          <w:i/>
          <w:spacing w:val="-2"/>
          <w:sz w:val="18"/>
        </w:rPr>
        <w:t xml:space="preserve"> </w:t>
      </w:r>
      <w:r>
        <w:rPr>
          <w:i/>
          <w:sz w:val="18"/>
        </w:rPr>
        <w:t>Box)</w:t>
      </w:r>
      <w:r>
        <w:rPr>
          <w:i/>
          <w:sz w:val="18"/>
        </w:rPr>
        <w:tab/>
        <w:t>(Town)</w:t>
      </w:r>
    </w:p>
    <w:p w14:paraId="59DD99E7" w14:textId="77777777" w:rsidR="00C7008B" w:rsidRDefault="00C7008B">
      <w:pPr>
        <w:pStyle w:val="BodyText"/>
        <w:rPr>
          <w:i/>
          <w:sz w:val="20"/>
        </w:rPr>
      </w:pPr>
    </w:p>
    <w:p w14:paraId="25662BDB" w14:textId="77777777" w:rsidR="00C7008B" w:rsidRDefault="00C7008B">
      <w:pPr>
        <w:pStyle w:val="BodyText"/>
        <w:spacing w:before="3"/>
        <w:rPr>
          <w:i/>
          <w:sz w:val="24"/>
        </w:rPr>
      </w:pPr>
    </w:p>
    <w:p w14:paraId="5BAD2A7A" w14:textId="77777777" w:rsidR="00C7008B" w:rsidRDefault="002A2261" w:rsidP="00765FEF">
      <w:pPr>
        <w:pStyle w:val="ListParagraph"/>
        <w:numPr>
          <w:ilvl w:val="0"/>
          <w:numId w:val="15"/>
        </w:numPr>
        <w:tabs>
          <w:tab w:val="left" w:pos="979"/>
          <w:tab w:val="left" w:pos="3528"/>
          <w:tab w:val="left" w:pos="4248"/>
          <w:tab w:val="left" w:pos="4968"/>
          <w:tab w:val="left" w:pos="5688"/>
          <w:tab w:val="left" w:pos="6408"/>
        </w:tabs>
      </w:pPr>
      <w:r>
        <w:t>T-shirt Size</w:t>
      </w:r>
      <w:r w:rsidRPr="00272663">
        <w:rPr>
          <w:spacing w:val="-7"/>
        </w:rPr>
        <w:t xml:space="preserve"> </w:t>
      </w:r>
      <w:r>
        <w:t>(circle</w:t>
      </w:r>
      <w:r w:rsidRPr="00272663">
        <w:rPr>
          <w:spacing w:val="-3"/>
        </w:rPr>
        <w:t xml:space="preserve"> </w:t>
      </w:r>
      <w:r>
        <w:t>one):</w:t>
      </w:r>
      <w:r>
        <w:tab/>
        <w:t>S</w:t>
      </w:r>
      <w:r>
        <w:tab/>
        <w:t>M</w:t>
      </w:r>
      <w:r>
        <w:tab/>
        <w:t>L</w:t>
      </w:r>
      <w:r>
        <w:tab/>
        <w:t>XL</w:t>
      </w:r>
      <w:r>
        <w:tab/>
        <w:t>2X</w:t>
      </w:r>
    </w:p>
    <w:p w14:paraId="1D4373D2" w14:textId="53F87FF2" w:rsidR="00C7008B" w:rsidRDefault="002A2261">
      <w:pPr>
        <w:pStyle w:val="BodyText"/>
        <w:tabs>
          <w:tab w:val="left" w:pos="4023"/>
          <w:tab w:val="left" w:pos="4436"/>
          <w:tab w:val="left" w:pos="5704"/>
          <w:tab w:val="left" w:pos="8923"/>
          <w:tab w:val="left" w:pos="9336"/>
          <w:tab w:val="left" w:pos="10143"/>
        </w:tabs>
        <w:spacing w:before="51"/>
        <w:ind w:left="1054"/>
      </w:pPr>
      <w:r>
        <w:t>Scrub Top Size (circle</w:t>
      </w:r>
      <w:r>
        <w:rPr>
          <w:spacing w:val="-13"/>
        </w:rPr>
        <w:t xml:space="preserve"> </w:t>
      </w:r>
      <w:r>
        <w:t xml:space="preserve">one): </w:t>
      </w:r>
      <w:r>
        <w:rPr>
          <w:spacing w:val="49"/>
        </w:rPr>
        <w:t xml:space="preserve"> </w:t>
      </w:r>
      <w:r>
        <w:t>S</w:t>
      </w:r>
      <w:r>
        <w:tab/>
        <w:t>M</w:t>
      </w:r>
      <w:r>
        <w:tab/>
        <w:t xml:space="preserve">L  </w:t>
      </w:r>
      <w:r>
        <w:rPr>
          <w:spacing w:val="26"/>
        </w:rPr>
        <w:t xml:space="preserve"> </w:t>
      </w:r>
      <w:r>
        <w:t xml:space="preserve">XL </w:t>
      </w:r>
      <w:r>
        <w:rPr>
          <w:spacing w:val="52"/>
        </w:rPr>
        <w:t xml:space="preserve"> </w:t>
      </w:r>
      <w:r>
        <w:t>2X</w:t>
      </w:r>
      <w:r>
        <w:tab/>
        <w:t>Scrub Bottom Size (circle</w:t>
      </w:r>
      <w:r>
        <w:rPr>
          <w:spacing w:val="-14"/>
        </w:rPr>
        <w:t xml:space="preserve"> </w:t>
      </w:r>
      <w:r>
        <w:t>one):</w:t>
      </w:r>
      <w:r>
        <w:rPr>
          <w:spacing w:val="50"/>
        </w:rPr>
        <w:t xml:space="preserve"> </w:t>
      </w:r>
      <w:r>
        <w:t>S</w:t>
      </w:r>
      <w:r>
        <w:tab/>
        <w:t>M</w:t>
      </w:r>
      <w:r>
        <w:tab/>
      </w:r>
      <w:proofErr w:type="gramStart"/>
      <w:r w:rsidR="00765FEF">
        <w:t xml:space="preserve">L  </w:t>
      </w:r>
      <w:r w:rsidR="00765FEF">
        <w:rPr>
          <w:spacing w:val="53"/>
        </w:rPr>
        <w:t>XL</w:t>
      </w:r>
      <w:proofErr w:type="gramEnd"/>
      <w:r>
        <w:tab/>
        <w:t>2XL</w:t>
      </w:r>
    </w:p>
    <w:p w14:paraId="6BBCF23A" w14:textId="39F1F793" w:rsidR="00B83130" w:rsidRPr="00B83130" w:rsidRDefault="00B83130">
      <w:pPr>
        <w:pStyle w:val="BodyText"/>
        <w:tabs>
          <w:tab w:val="left" w:pos="4023"/>
          <w:tab w:val="left" w:pos="4436"/>
          <w:tab w:val="left" w:pos="5704"/>
          <w:tab w:val="left" w:pos="8923"/>
          <w:tab w:val="left" w:pos="9336"/>
          <w:tab w:val="left" w:pos="10143"/>
        </w:tabs>
        <w:spacing w:before="51"/>
        <w:ind w:left="1054"/>
        <w:rPr>
          <w:b/>
          <w:bCs/>
        </w:rPr>
      </w:pPr>
      <w:r w:rsidRPr="00B83130">
        <w:rPr>
          <w:b/>
          <w:bCs/>
        </w:rPr>
        <w:t>SCRUBS ARE UNISEX ADULT AND RUN LARGE</w:t>
      </w:r>
    </w:p>
    <w:p w14:paraId="3FBF0F8A" w14:textId="77777777" w:rsidR="00C7008B" w:rsidRDefault="002A2261" w:rsidP="00765FEF">
      <w:pPr>
        <w:pStyle w:val="ListParagraph"/>
        <w:numPr>
          <w:ilvl w:val="0"/>
          <w:numId w:val="15"/>
        </w:numPr>
        <w:tabs>
          <w:tab w:val="left" w:pos="1034"/>
          <w:tab w:val="left" w:pos="11023"/>
        </w:tabs>
        <w:spacing w:before="202"/>
      </w:pPr>
      <w:r>
        <w:t>What health career are you MOST interested</w:t>
      </w:r>
      <w:r w:rsidRPr="00272663">
        <w:rPr>
          <w:spacing w:val="-24"/>
        </w:rPr>
        <w:t xml:space="preserve"> </w:t>
      </w:r>
      <w:r>
        <w:t xml:space="preserve">in? </w:t>
      </w:r>
      <w:r w:rsidRPr="00272663">
        <w:rPr>
          <w:spacing w:val="-1"/>
        </w:rPr>
        <w:t xml:space="preserve"> </w:t>
      </w:r>
      <w:r w:rsidRPr="00272663">
        <w:rPr>
          <w:u w:val="single"/>
        </w:rPr>
        <w:t xml:space="preserve"> </w:t>
      </w:r>
      <w:r w:rsidRPr="00272663">
        <w:rPr>
          <w:u w:val="single"/>
        </w:rPr>
        <w:tab/>
      </w:r>
    </w:p>
    <w:p w14:paraId="1FC3E937" w14:textId="77777777" w:rsidR="00C7008B" w:rsidRDefault="00C7008B">
      <w:pPr>
        <w:pStyle w:val="BodyText"/>
        <w:rPr>
          <w:sz w:val="20"/>
        </w:rPr>
      </w:pPr>
    </w:p>
    <w:p w14:paraId="39D6B2C8" w14:textId="77777777" w:rsidR="00C7008B" w:rsidRDefault="00C7008B">
      <w:pPr>
        <w:pStyle w:val="BodyText"/>
        <w:rPr>
          <w:sz w:val="16"/>
        </w:rPr>
      </w:pPr>
    </w:p>
    <w:p w14:paraId="7C95674A" w14:textId="0FAC1DE9" w:rsidR="00C7008B" w:rsidRDefault="002A2261" w:rsidP="00765FEF">
      <w:pPr>
        <w:pStyle w:val="ListParagraph"/>
        <w:numPr>
          <w:ilvl w:val="0"/>
          <w:numId w:val="15"/>
        </w:numPr>
        <w:tabs>
          <w:tab w:val="left" w:pos="1034"/>
          <w:tab w:val="left" w:pos="11078"/>
        </w:tabs>
        <w:spacing w:before="91"/>
      </w:pPr>
      <w:r>
        <w:t xml:space="preserve">Please list any food allergies or dietary restrictions </w:t>
      </w:r>
      <w:proofErr w:type="gramStart"/>
      <w:r>
        <w:t>you</w:t>
      </w:r>
      <w:r w:rsidR="003D4713">
        <w:t xml:space="preserve"> </w:t>
      </w:r>
      <w:r w:rsidRPr="00272663">
        <w:rPr>
          <w:spacing w:val="-35"/>
        </w:rPr>
        <w:t xml:space="preserve"> </w:t>
      </w:r>
      <w:r>
        <w:t>have</w:t>
      </w:r>
      <w:proofErr w:type="gramEnd"/>
      <w:r>
        <w:t>:</w:t>
      </w:r>
      <w:r w:rsidRPr="00272663">
        <w:rPr>
          <w:spacing w:val="-1"/>
        </w:rPr>
        <w:t xml:space="preserve"> </w:t>
      </w:r>
      <w:r w:rsidRPr="00272663">
        <w:rPr>
          <w:u w:val="single"/>
        </w:rPr>
        <w:t xml:space="preserve"> </w:t>
      </w:r>
      <w:r w:rsidRPr="00272663">
        <w:rPr>
          <w:u w:val="single"/>
        </w:rPr>
        <w:tab/>
      </w:r>
    </w:p>
    <w:p w14:paraId="0AA86A69" w14:textId="77777777" w:rsidR="00C7008B" w:rsidRDefault="00C7008B">
      <w:pPr>
        <w:pStyle w:val="BodyText"/>
        <w:rPr>
          <w:sz w:val="20"/>
        </w:rPr>
      </w:pPr>
    </w:p>
    <w:p w14:paraId="7A07009A" w14:textId="77777777" w:rsidR="00C7008B" w:rsidRDefault="00C7008B">
      <w:pPr>
        <w:pStyle w:val="BodyText"/>
        <w:rPr>
          <w:sz w:val="16"/>
        </w:rPr>
      </w:pPr>
    </w:p>
    <w:p w14:paraId="79AF1891" w14:textId="77777777" w:rsidR="00C7008B" w:rsidRDefault="002A2261" w:rsidP="00765FEF">
      <w:pPr>
        <w:pStyle w:val="ListParagraph"/>
        <w:numPr>
          <w:ilvl w:val="0"/>
          <w:numId w:val="15"/>
        </w:numPr>
        <w:tabs>
          <w:tab w:val="left" w:pos="1034"/>
          <w:tab w:val="left" w:pos="8626"/>
        </w:tabs>
        <w:spacing w:before="92"/>
      </w:pPr>
      <w:r>
        <w:t>Do you have any medical conditions, including pregnancy, we should be</w:t>
      </w:r>
      <w:r w:rsidRPr="00272663">
        <w:rPr>
          <w:spacing w:val="-34"/>
        </w:rPr>
        <w:t xml:space="preserve"> </w:t>
      </w:r>
      <w:r>
        <w:t>aware</w:t>
      </w:r>
      <w:r w:rsidRPr="00272663">
        <w:rPr>
          <w:spacing w:val="-3"/>
        </w:rPr>
        <w:t xml:space="preserve"> </w:t>
      </w:r>
      <w:r>
        <w:t>of?</w:t>
      </w:r>
      <w:r>
        <w:tab/>
        <w:t>□ Yes □</w:t>
      </w:r>
      <w:r w:rsidRPr="00272663">
        <w:rPr>
          <w:spacing w:val="19"/>
        </w:rPr>
        <w:t xml:space="preserve"> </w:t>
      </w:r>
      <w:r>
        <w:t>No</w:t>
      </w:r>
    </w:p>
    <w:p w14:paraId="4D4E5FFF" w14:textId="77777777" w:rsidR="00C7008B" w:rsidRDefault="00C7008B">
      <w:pPr>
        <w:pStyle w:val="BodyText"/>
        <w:spacing w:before="9"/>
        <w:rPr>
          <w:sz w:val="21"/>
        </w:rPr>
      </w:pPr>
    </w:p>
    <w:p w14:paraId="52C59413" w14:textId="77777777" w:rsidR="00C7008B" w:rsidRDefault="002A2261">
      <w:pPr>
        <w:pStyle w:val="BodyText"/>
        <w:tabs>
          <w:tab w:val="left" w:pos="6890"/>
        </w:tabs>
        <w:ind w:right="230"/>
        <w:jc w:val="center"/>
      </w:pPr>
      <w:r>
        <w:t>*If yes, please</w:t>
      </w:r>
      <w:r>
        <w:rPr>
          <w:spacing w:val="-14"/>
        </w:rPr>
        <w:t xml:space="preserve"> </w:t>
      </w:r>
      <w:r>
        <w:t xml:space="preserve">specify:  </w:t>
      </w:r>
      <w:r>
        <w:rPr>
          <w:spacing w:val="-22"/>
        </w:rPr>
        <w:t xml:space="preserve"> </w:t>
      </w:r>
      <w:r>
        <w:rPr>
          <w:u w:val="single"/>
        </w:rPr>
        <w:t xml:space="preserve"> </w:t>
      </w:r>
      <w:r>
        <w:rPr>
          <w:u w:val="single"/>
        </w:rPr>
        <w:tab/>
      </w:r>
    </w:p>
    <w:p w14:paraId="00CE7FF6" w14:textId="77777777" w:rsidR="00C7008B" w:rsidRDefault="00C7008B">
      <w:pPr>
        <w:pStyle w:val="BodyText"/>
        <w:rPr>
          <w:sz w:val="20"/>
        </w:rPr>
      </w:pPr>
    </w:p>
    <w:p w14:paraId="033E91C2" w14:textId="77777777" w:rsidR="00C7008B" w:rsidRDefault="00C7008B">
      <w:pPr>
        <w:pStyle w:val="BodyText"/>
        <w:rPr>
          <w:sz w:val="20"/>
        </w:rPr>
      </w:pPr>
    </w:p>
    <w:p w14:paraId="126A685A" w14:textId="77777777" w:rsidR="00C7008B" w:rsidRDefault="002A2261">
      <w:pPr>
        <w:pStyle w:val="BodyText"/>
        <w:spacing w:before="90"/>
        <w:ind w:left="648"/>
        <w:rPr>
          <w:sz w:val="24"/>
        </w:rPr>
      </w:pPr>
      <w:r>
        <w:t xml:space="preserve">*Please note: For your safety, we ask that you tell us about any medical conditions. This information will </w:t>
      </w:r>
      <w:r>
        <w:rPr>
          <w:sz w:val="24"/>
          <w:u w:val="single"/>
        </w:rPr>
        <w:t>NOT</w:t>
      </w:r>
    </w:p>
    <w:p w14:paraId="7BF03DF8" w14:textId="14400B6F" w:rsidR="00C7008B" w:rsidRDefault="002A2261" w:rsidP="007F1408">
      <w:pPr>
        <w:pStyle w:val="BodyText"/>
        <w:spacing w:before="2"/>
        <w:ind w:left="648"/>
      </w:pPr>
      <w:r>
        <w:t>disqualify you from the program.</w:t>
      </w:r>
    </w:p>
    <w:p w14:paraId="4A8645A9" w14:textId="77777777" w:rsidR="00C7008B" w:rsidRDefault="00C7008B">
      <w:pPr>
        <w:pStyle w:val="BodyText"/>
        <w:spacing w:before="1"/>
        <w:rPr>
          <w:b/>
          <w:sz w:val="44"/>
        </w:rPr>
      </w:pPr>
    </w:p>
    <w:p w14:paraId="1C2B33E5" w14:textId="77777777" w:rsidR="00C7008B" w:rsidRDefault="002A2261" w:rsidP="00765FEF">
      <w:pPr>
        <w:pStyle w:val="ListParagraph"/>
        <w:numPr>
          <w:ilvl w:val="0"/>
          <w:numId w:val="15"/>
        </w:numPr>
        <w:tabs>
          <w:tab w:val="left" w:pos="1034"/>
          <w:tab w:val="left" w:pos="5267"/>
          <w:tab w:val="left" w:pos="6408"/>
        </w:tabs>
      </w:pPr>
      <w:r>
        <w:t>Have you participated in</w:t>
      </w:r>
      <w:r w:rsidRPr="00272663">
        <w:rPr>
          <w:spacing w:val="-13"/>
        </w:rPr>
        <w:t xml:space="preserve"> </w:t>
      </w:r>
      <w:r>
        <w:t>M*A*S*H</w:t>
      </w:r>
      <w:r w:rsidRPr="00272663">
        <w:rPr>
          <w:spacing w:val="-3"/>
        </w:rPr>
        <w:t xml:space="preserve"> </w:t>
      </w:r>
      <w:r>
        <w:t>before?</w:t>
      </w:r>
      <w:r>
        <w:tab/>
        <w:t>□</w:t>
      </w:r>
      <w:r w:rsidRPr="00272663">
        <w:rPr>
          <w:spacing w:val="54"/>
        </w:rPr>
        <w:t xml:space="preserve"> </w:t>
      </w:r>
      <w:r>
        <w:t>Yes</w:t>
      </w:r>
      <w:r>
        <w:tab/>
        <w:t>□</w:t>
      </w:r>
      <w:r w:rsidRPr="00272663">
        <w:rPr>
          <w:spacing w:val="54"/>
        </w:rPr>
        <w:t xml:space="preserve"> </w:t>
      </w:r>
      <w:r>
        <w:t>No</w:t>
      </w:r>
    </w:p>
    <w:p w14:paraId="4072A751" w14:textId="77777777" w:rsidR="00C7008B" w:rsidRDefault="00C7008B">
      <w:pPr>
        <w:pStyle w:val="BodyText"/>
        <w:rPr>
          <w:sz w:val="24"/>
        </w:rPr>
      </w:pPr>
    </w:p>
    <w:p w14:paraId="0989A113" w14:textId="77777777" w:rsidR="00C7008B" w:rsidRDefault="00C7008B">
      <w:pPr>
        <w:pStyle w:val="BodyText"/>
        <w:spacing w:before="11"/>
        <w:rPr>
          <w:sz w:val="19"/>
        </w:rPr>
      </w:pPr>
    </w:p>
    <w:p w14:paraId="7FF516C9" w14:textId="77777777" w:rsidR="00C7008B" w:rsidRDefault="002A2261" w:rsidP="00765FEF">
      <w:pPr>
        <w:pStyle w:val="ListParagraph"/>
        <w:numPr>
          <w:ilvl w:val="0"/>
          <w:numId w:val="15"/>
        </w:numPr>
        <w:tabs>
          <w:tab w:val="left" w:pos="1034"/>
          <w:tab w:val="left" w:pos="7128"/>
        </w:tabs>
      </w:pPr>
      <w:r>
        <w:t>Have you applied to any other M*A*S*H programs</w:t>
      </w:r>
      <w:r w:rsidRPr="00272663">
        <w:rPr>
          <w:spacing w:val="-23"/>
        </w:rPr>
        <w:t xml:space="preserve"> </w:t>
      </w:r>
      <w:r>
        <w:t>this</w:t>
      </w:r>
      <w:r w:rsidRPr="00272663">
        <w:rPr>
          <w:spacing w:val="-2"/>
        </w:rPr>
        <w:t xml:space="preserve"> </w:t>
      </w:r>
      <w:r>
        <w:t>year?</w:t>
      </w:r>
      <w:r>
        <w:tab/>
        <w:t>□ Yes □</w:t>
      </w:r>
      <w:r w:rsidRPr="00272663">
        <w:rPr>
          <w:spacing w:val="22"/>
        </w:rPr>
        <w:t xml:space="preserve"> </w:t>
      </w:r>
      <w:r>
        <w:t>No</w:t>
      </w:r>
    </w:p>
    <w:p w14:paraId="787828C2" w14:textId="77777777" w:rsidR="00C7008B" w:rsidRDefault="00C7008B">
      <w:pPr>
        <w:pStyle w:val="BodyText"/>
        <w:rPr>
          <w:sz w:val="24"/>
        </w:rPr>
      </w:pPr>
    </w:p>
    <w:p w14:paraId="34C0918A" w14:textId="77777777" w:rsidR="00C7008B" w:rsidRDefault="00C7008B">
      <w:pPr>
        <w:pStyle w:val="BodyText"/>
        <w:spacing w:before="11"/>
        <w:rPr>
          <w:sz w:val="19"/>
        </w:rPr>
      </w:pPr>
    </w:p>
    <w:p w14:paraId="5A9C26BC" w14:textId="77777777" w:rsidR="00C7008B" w:rsidRDefault="002A2261">
      <w:pPr>
        <w:pStyle w:val="BodyText"/>
        <w:tabs>
          <w:tab w:val="left" w:pos="8206"/>
        </w:tabs>
        <w:ind w:right="354"/>
        <w:jc w:val="center"/>
      </w:pPr>
      <w:r>
        <w:t>*If yes, please specify which</w:t>
      </w:r>
      <w:r>
        <w:rPr>
          <w:spacing w:val="-25"/>
        </w:rPr>
        <w:t xml:space="preserve"> </w:t>
      </w:r>
      <w:r>
        <w:t>program(s):</w:t>
      </w:r>
      <w:r>
        <w:rPr>
          <w:spacing w:val="-1"/>
        </w:rPr>
        <w:t xml:space="preserve"> </w:t>
      </w:r>
      <w:r>
        <w:rPr>
          <w:u w:val="single"/>
        </w:rPr>
        <w:t xml:space="preserve"> </w:t>
      </w:r>
      <w:r>
        <w:rPr>
          <w:u w:val="single"/>
        </w:rPr>
        <w:tab/>
      </w:r>
    </w:p>
    <w:p w14:paraId="073445F1" w14:textId="77777777" w:rsidR="00C7008B" w:rsidRDefault="00C7008B">
      <w:pPr>
        <w:sectPr w:rsidR="00C7008B">
          <w:pgSz w:w="12240" w:h="15840"/>
          <w:pgMar w:top="2580" w:right="600" w:bottom="1160" w:left="340" w:header="720" w:footer="964" w:gutter="0"/>
          <w:cols w:space="720"/>
        </w:sectPr>
      </w:pPr>
    </w:p>
    <w:p w14:paraId="7B6BE4DF" w14:textId="77777777" w:rsidR="00C7008B" w:rsidRDefault="00C7008B">
      <w:pPr>
        <w:pStyle w:val="BodyText"/>
        <w:rPr>
          <w:sz w:val="20"/>
        </w:rPr>
      </w:pPr>
    </w:p>
    <w:p w14:paraId="7538334C" w14:textId="77777777" w:rsidR="00C7008B" w:rsidRDefault="00C7008B">
      <w:pPr>
        <w:pStyle w:val="BodyText"/>
        <w:rPr>
          <w:sz w:val="20"/>
        </w:rPr>
      </w:pPr>
    </w:p>
    <w:p w14:paraId="2B05A101" w14:textId="77777777" w:rsidR="00C7008B" w:rsidRDefault="002A2261" w:rsidP="00E17911">
      <w:pPr>
        <w:pStyle w:val="Heading2"/>
        <w:ind w:left="0"/>
      </w:pPr>
      <w:r>
        <w:t>PARENT or GUARDIAN Information</w:t>
      </w:r>
    </w:p>
    <w:p w14:paraId="11FE636E" w14:textId="77777777" w:rsidR="00C7008B" w:rsidRDefault="00C7008B">
      <w:pPr>
        <w:pStyle w:val="BodyText"/>
        <w:rPr>
          <w:b/>
          <w:i/>
          <w:sz w:val="30"/>
        </w:rPr>
      </w:pPr>
    </w:p>
    <w:p w14:paraId="6739320C" w14:textId="77777777" w:rsidR="00C7008B" w:rsidRDefault="002A2261">
      <w:pPr>
        <w:pStyle w:val="ListParagraph"/>
        <w:numPr>
          <w:ilvl w:val="0"/>
          <w:numId w:val="3"/>
        </w:numPr>
        <w:tabs>
          <w:tab w:val="left" w:pos="1034"/>
          <w:tab w:val="left" w:pos="10583"/>
        </w:tabs>
        <w:spacing w:before="186"/>
        <w:ind w:hanging="386"/>
      </w:pPr>
      <w:r>
        <w:t>Name:</w:t>
      </w:r>
      <w:r>
        <w:rPr>
          <w:spacing w:val="-1"/>
        </w:rPr>
        <w:t xml:space="preserve"> </w:t>
      </w:r>
      <w:r>
        <w:rPr>
          <w:u w:val="single"/>
        </w:rPr>
        <w:t xml:space="preserve"> </w:t>
      </w:r>
      <w:r>
        <w:rPr>
          <w:u w:val="single"/>
        </w:rPr>
        <w:tab/>
      </w:r>
    </w:p>
    <w:p w14:paraId="1841F451" w14:textId="77777777" w:rsidR="00C7008B" w:rsidRDefault="00C7008B">
      <w:pPr>
        <w:pStyle w:val="BodyText"/>
        <w:spacing w:before="10"/>
        <w:rPr>
          <w:sz w:val="13"/>
        </w:rPr>
      </w:pPr>
    </w:p>
    <w:p w14:paraId="354687DD" w14:textId="77777777" w:rsidR="00C7008B" w:rsidRDefault="002A2261">
      <w:pPr>
        <w:pStyle w:val="ListParagraph"/>
        <w:numPr>
          <w:ilvl w:val="0"/>
          <w:numId w:val="3"/>
        </w:numPr>
        <w:tabs>
          <w:tab w:val="left" w:pos="1034"/>
          <w:tab w:val="left" w:pos="10603"/>
        </w:tabs>
        <w:spacing w:before="92"/>
        <w:ind w:hanging="386"/>
      </w:pPr>
      <w:r>
        <w:t>Home</w:t>
      </w:r>
      <w:r>
        <w:rPr>
          <w:spacing w:val="-7"/>
        </w:rPr>
        <w:t xml:space="preserve"> </w:t>
      </w:r>
      <w:r>
        <w:t>Address:</w:t>
      </w:r>
      <w:r>
        <w:rPr>
          <w:spacing w:val="-1"/>
        </w:rPr>
        <w:t xml:space="preserve"> </w:t>
      </w:r>
      <w:r>
        <w:rPr>
          <w:u w:val="single"/>
        </w:rPr>
        <w:t xml:space="preserve"> </w:t>
      </w:r>
      <w:r>
        <w:rPr>
          <w:u w:val="single"/>
        </w:rPr>
        <w:tab/>
      </w:r>
    </w:p>
    <w:p w14:paraId="6DD70B37" w14:textId="77777777" w:rsidR="00C7008B" w:rsidRDefault="00C7008B">
      <w:pPr>
        <w:pStyle w:val="BodyText"/>
        <w:rPr>
          <w:sz w:val="20"/>
        </w:rPr>
      </w:pPr>
    </w:p>
    <w:p w14:paraId="6DD62654" w14:textId="2785F851" w:rsidR="00C7008B" w:rsidRDefault="002A2261">
      <w:pPr>
        <w:pStyle w:val="BodyText"/>
        <w:spacing w:before="7"/>
        <w:rPr>
          <w:sz w:val="19"/>
        </w:rPr>
      </w:pPr>
      <w:r>
        <w:rPr>
          <w:noProof/>
        </w:rPr>
        <mc:AlternateContent>
          <mc:Choice Requires="wps">
            <w:drawing>
              <wp:anchor distT="0" distB="0" distL="0" distR="0" simplePos="0" relativeHeight="251659264" behindDoc="1" locked="0" layoutInCell="1" allowOverlap="1" wp14:anchorId="2DF466A5" wp14:editId="6D531628">
                <wp:simplePos x="0" y="0"/>
                <wp:positionH relativeFrom="page">
                  <wp:posOffset>856615</wp:posOffset>
                </wp:positionH>
                <wp:positionV relativeFrom="paragraph">
                  <wp:posOffset>171450</wp:posOffset>
                </wp:positionV>
                <wp:extent cx="6077585" cy="1270"/>
                <wp:effectExtent l="0" t="0" r="0" b="0"/>
                <wp:wrapTopAndBottom/>
                <wp:docPr id="1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349 1349"/>
                            <a:gd name="T1" fmla="*/ T0 w 9571"/>
                            <a:gd name="T2" fmla="+- 0 10919 1349"/>
                            <a:gd name="T3" fmla="*/ T2 w 9571"/>
                          </a:gdLst>
                          <a:ahLst/>
                          <a:cxnLst>
                            <a:cxn ang="0">
                              <a:pos x="T1" y="0"/>
                            </a:cxn>
                            <a:cxn ang="0">
                              <a:pos x="T3" y="0"/>
                            </a:cxn>
                          </a:cxnLst>
                          <a:rect l="0" t="0" r="r" b="b"/>
                          <a:pathLst>
                            <a:path w="9571">
                              <a:moveTo>
                                <a:pt x="0" y="0"/>
                              </a:moveTo>
                              <a:lnTo>
                                <a:pt x="957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8796C1E">
              <v:shape id="Freeform 15" style="position:absolute;margin-left:67.45pt;margin-top:13.5pt;width:478.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spid="_x0000_s1026" filled="f" strokeweight=".15578mm" path="m,l95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" w14:anchorId="0A069ABD">
                <v:path arrowok="t" o:connecttype="custom" o:connectlocs="0,0;6076950,0" o:connectangles="0,0"/>
                <w10:wrap type="topAndBottom" anchorx="page"/>
              </v:shape>
            </w:pict>
          </mc:Fallback>
        </mc:AlternateContent>
      </w:r>
    </w:p>
    <w:p w14:paraId="4B894D57" w14:textId="77777777" w:rsidR="00C7008B" w:rsidRDefault="00C7008B">
      <w:pPr>
        <w:pStyle w:val="BodyText"/>
        <w:spacing w:before="8"/>
        <w:rPr>
          <w:sz w:val="11"/>
        </w:rPr>
      </w:pPr>
    </w:p>
    <w:p w14:paraId="6D68E0F0" w14:textId="77777777" w:rsidR="00C7008B" w:rsidRDefault="002A2261">
      <w:pPr>
        <w:pStyle w:val="ListParagraph"/>
        <w:numPr>
          <w:ilvl w:val="0"/>
          <w:numId w:val="3"/>
        </w:numPr>
        <w:tabs>
          <w:tab w:val="left" w:pos="979"/>
          <w:tab w:val="left" w:pos="6153"/>
          <w:tab w:val="left" w:pos="6408"/>
          <w:tab w:val="left" w:pos="10524"/>
        </w:tabs>
        <w:spacing w:before="91"/>
        <w:ind w:left="978" w:hanging="331"/>
      </w:pPr>
      <w:r>
        <w:t>Home/Work</w:t>
      </w:r>
      <w:r>
        <w:rPr>
          <w:spacing w:val="-4"/>
        </w:rPr>
        <w:t xml:space="preserve"> </w:t>
      </w:r>
      <w:r>
        <w:t>phone</w:t>
      </w:r>
      <w:r>
        <w:rPr>
          <w:spacing w:val="-3"/>
        </w:rPr>
        <w:t xml:space="preserve"> </w:t>
      </w:r>
      <w:r>
        <w:t>number:</w:t>
      </w:r>
      <w:r>
        <w:rPr>
          <w:u w:val="single"/>
        </w:rPr>
        <w:t xml:space="preserve"> </w:t>
      </w:r>
      <w:r>
        <w:rPr>
          <w:u w:val="single"/>
        </w:rPr>
        <w:tab/>
      </w:r>
      <w:r>
        <w:tab/>
        <w:t>Cell phone</w:t>
      </w:r>
      <w:r>
        <w:rPr>
          <w:spacing w:val="-9"/>
        </w:rPr>
        <w:t xml:space="preserve"> </w:t>
      </w:r>
      <w:r>
        <w:t>number:</w:t>
      </w:r>
      <w:r>
        <w:rPr>
          <w:spacing w:val="-1"/>
        </w:rPr>
        <w:t xml:space="preserve"> </w:t>
      </w:r>
      <w:r>
        <w:rPr>
          <w:u w:val="single"/>
        </w:rPr>
        <w:t xml:space="preserve"> </w:t>
      </w:r>
      <w:r>
        <w:rPr>
          <w:u w:val="single"/>
        </w:rPr>
        <w:tab/>
      </w:r>
    </w:p>
    <w:p w14:paraId="6B8A4B53" w14:textId="77777777" w:rsidR="00C7008B" w:rsidRDefault="002A2261">
      <w:pPr>
        <w:tabs>
          <w:tab w:val="left" w:pos="8568"/>
        </w:tabs>
        <w:spacing w:before="1"/>
        <w:ind w:left="3843"/>
        <w:rPr>
          <w:i/>
          <w:sz w:val="18"/>
        </w:rPr>
      </w:pPr>
      <w:r>
        <w:rPr>
          <w:i/>
          <w:sz w:val="18"/>
        </w:rPr>
        <w:t>Area</w:t>
      </w:r>
      <w:r>
        <w:rPr>
          <w:i/>
          <w:spacing w:val="-4"/>
          <w:sz w:val="18"/>
        </w:rPr>
        <w:t xml:space="preserve"> </w:t>
      </w:r>
      <w:r>
        <w:rPr>
          <w:i/>
          <w:sz w:val="18"/>
        </w:rPr>
        <w:t>code/number</w:t>
      </w:r>
      <w:r>
        <w:rPr>
          <w:i/>
          <w:sz w:val="18"/>
        </w:rPr>
        <w:tab/>
        <w:t>Area</w:t>
      </w:r>
      <w:r>
        <w:rPr>
          <w:i/>
          <w:spacing w:val="-3"/>
          <w:sz w:val="18"/>
        </w:rPr>
        <w:t xml:space="preserve"> </w:t>
      </w:r>
      <w:r>
        <w:rPr>
          <w:i/>
          <w:sz w:val="18"/>
        </w:rPr>
        <w:t>code/number</w:t>
      </w:r>
    </w:p>
    <w:p w14:paraId="33789DF9" w14:textId="77777777" w:rsidR="00C7008B" w:rsidRDefault="00C7008B">
      <w:pPr>
        <w:rPr>
          <w:sz w:val="18"/>
        </w:rPr>
        <w:sectPr w:rsidR="00C7008B">
          <w:pgSz w:w="12240" w:h="15840"/>
          <w:pgMar w:top="2580" w:right="600" w:bottom="1160" w:left="340" w:header="720" w:footer="964" w:gutter="0"/>
          <w:cols w:space="720"/>
        </w:sectPr>
      </w:pPr>
    </w:p>
    <w:p w14:paraId="355125CF" w14:textId="77777777" w:rsidR="00C7008B" w:rsidRDefault="002A2261">
      <w:pPr>
        <w:pStyle w:val="Heading2"/>
        <w:spacing w:before="0" w:line="321" w:lineRule="exact"/>
      </w:pPr>
      <w:r>
        <w:lastRenderedPageBreak/>
        <w:t>STUDENT WRITING SECTION</w:t>
      </w:r>
    </w:p>
    <w:p w14:paraId="05245390" w14:textId="413A1D76" w:rsidR="00C7008B" w:rsidRDefault="002A2261">
      <w:pPr>
        <w:pStyle w:val="ListParagraph"/>
        <w:numPr>
          <w:ilvl w:val="0"/>
          <w:numId w:val="3"/>
        </w:numPr>
        <w:tabs>
          <w:tab w:val="left" w:pos="1034"/>
        </w:tabs>
        <w:spacing w:before="252"/>
        <w:ind w:left="703" w:right="2400" w:hanging="55"/>
      </w:pPr>
      <w:r>
        <w:t xml:space="preserve">List your significant SCHOOL activities, achievements and awards of the past two years: (Please write </w:t>
      </w:r>
      <w:r w:rsidR="00D65485">
        <w:t>legibly.</w:t>
      </w:r>
      <w:r>
        <w:t xml:space="preserve"> Attach another sheet of paper if</w:t>
      </w:r>
      <w:r>
        <w:rPr>
          <w:spacing w:val="-14"/>
        </w:rPr>
        <w:t xml:space="preserve"> </w:t>
      </w:r>
      <w:r>
        <w:t>necessary.)</w:t>
      </w:r>
    </w:p>
    <w:p w14:paraId="5DA67B3A" w14:textId="77777777" w:rsidR="00C7008B" w:rsidRDefault="00C7008B">
      <w:pPr>
        <w:pStyle w:val="BodyText"/>
        <w:rPr>
          <w:sz w:val="24"/>
        </w:rPr>
      </w:pPr>
    </w:p>
    <w:p w14:paraId="56D23796" w14:textId="77777777" w:rsidR="00C7008B" w:rsidRDefault="00C7008B">
      <w:pPr>
        <w:pStyle w:val="BodyText"/>
        <w:rPr>
          <w:sz w:val="24"/>
        </w:rPr>
      </w:pPr>
    </w:p>
    <w:p w14:paraId="59AB5553" w14:textId="77777777" w:rsidR="00C7008B" w:rsidRDefault="00C7008B">
      <w:pPr>
        <w:pStyle w:val="BodyText"/>
        <w:rPr>
          <w:sz w:val="24"/>
        </w:rPr>
      </w:pPr>
    </w:p>
    <w:p w14:paraId="1CF53735" w14:textId="77777777" w:rsidR="00C7008B" w:rsidRDefault="00C7008B">
      <w:pPr>
        <w:pStyle w:val="BodyText"/>
        <w:rPr>
          <w:sz w:val="24"/>
        </w:rPr>
      </w:pPr>
    </w:p>
    <w:p w14:paraId="0653AEDE" w14:textId="77777777" w:rsidR="00C7008B" w:rsidRDefault="00C7008B">
      <w:pPr>
        <w:pStyle w:val="BodyText"/>
        <w:rPr>
          <w:sz w:val="24"/>
        </w:rPr>
      </w:pPr>
    </w:p>
    <w:p w14:paraId="5368407B" w14:textId="77777777" w:rsidR="00C7008B" w:rsidRDefault="00C7008B">
      <w:pPr>
        <w:pStyle w:val="BodyText"/>
        <w:rPr>
          <w:sz w:val="24"/>
        </w:rPr>
      </w:pPr>
    </w:p>
    <w:p w14:paraId="617E939C" w14:textId="77777777" w:rsidR="00C7008B" w:rsidRDefault="00C7008B">
      <w:pPr>
        <w:pStyle w:val="BodyText"/>
        <w:rPr>
          <w:sz w:val="24"/>
        </w:rPr>
      </w:pPr>
    </w:p>
    <w:p w14:paraId="4FF1BB36" w14:textId="77777777" w:rsidR="00C7008B" w:rsidRDefault="00C7008B">
      <w:pPr>
        <w:pStyle w:val="BodyText"/>
        <w:rPr>
          <w:sz w:val="24"/>
        </w:rPr>
      </w:pPr>
    </w:p>
    <w:p w14:paraId="07A7E3E8" w14:textId="77777777" w:rsidR="00C7008B" w:rsidRDefault="00C7008B">
      <w:pPr>
        <w:pStyle w:val="BodyText"/>
        <w:rPr>
          <w:sz w:val="24"/>
        </w:rPr>
      </w:pPr>
    </w:p>
    <w:p w14:paraId="4EDEF43A" w14:textId="77777777" w:rsidR="00C7008B" w:rsidRDefault="00C7008B">
      <w:pPr>
        <w:pStyle w:val="BodyText"/>
        <w:rPr>
          <w:sz w:val="24"/>
        </w:rPr>
      </w:pPr>
    </w:p>
    <w:p w14:paraId="5A4C30B5" w14:textId="77777777" w:rsidR="00C7008B" w:rsidRDefault="00C7008B">
      <w:pPr>
        <w:pStyle w:val="BodyText"/>
        <w:rPr>
          <w:sz w:val="24"/>
        </w:rPr>
      </w:pPr>
    </w:p>
    <w:p w14:paraId="37F56F37" w14:textId="77777777" w:rsidR="00C7008B" w:rsidRDefault="00C7008B">
      <w:pPr>
        <w:pStyle w:val="BodyText"/>
        <w:rPr>
          <w:sz w:val="24"/>
        </w:rPr>
      </w:pPr>
    </w:p>
    <w:p w14:paraId="5DB85431" w14:textId="77777777" w:rsidR="00C7008B" w:rsidRDefault="00C7008B">
      <w:pPr>
        <w:pStyle w:val="BodyText"/>
        <w:rPr>
          <w:sz w:val="24"/>
        </w:rPr>
      </w:pPr>
    </w:p>
    <w:p w14:paraId="0382B305" w14:textId="77777777" w:rsidR="00C7008B" w:rsidRDefault="00C7008B">
      <w:pPr>
        <w:pStyle w:val="BodyText"/>
        <w:rPr>
          <w:sz w:val="24"/>
        </w:rPr>
      </w:pPr>
    </w:p>
    <w:p w14:paraId="481A8AC7" w14:textId="77777777" w:rsidR="00C7008B" w:rsidRDefault="00C7008B">
      <w:pPr>
        <w:pStyle w:val="BodyText"/>
        <w:rPr>
          <w:sz w:val="24"/>
        </w:rPr>
      </w:pPr>
    </w:p>
    <w:p w14:paraId="3D4AC477" w14:textId="77777777" w:rsidR="00C7008B" w:rsidRDefault="00C7008B">
      <w:pPr>
        <w:pStyle w:val="BodyText"/>
        <w:rPr>
          <w:sz w:val="24"/>
        </w:rPr>
      </w:pPr>
    </w:p>
    <w:p w14:paraId="785FF0B4" w14:textId="77777777" w:rsidR="00C7008B" w:rsidRDefault="00C7008B">
      <w:pPr>
        <w:pStyle w:val="BodyText"/>
        <w:rPr>
          <w:sz w:val="24"/>
        </w:rPr>
      </w:pPr>
    </w:p>
    <w:p w14:paraId="13A223AD" w14:textId="77777777" w:rsidR="00C7008B" w:rsidRDefault="00C7008B">
      <w:pPr>
        <w:pStyle w:val="BodyText"/>
        <w:rPr>
          <w:sz w:val="31"/>
        </w:rPr>
      </w:pPr>
    </w:p>
    <w:p w14:paraId="4E3F681B" w14:textId="77777777" w:rsidR="00C7008B" w:rsidRDefault="002A2261">
      <w:pPr>
        <w:pStyle w:val="ListParagraph"/>
        <w:numPr>
          <w:ilvl w:val="0"/>
          <w:numId w:val="3"/>
        </w:numPr>
        <w:tabs>
          <w:tab w:val="left" w:pos="979"/>
        </w:tabs>
        <w:ind w:left="648" w:right="220" w:firstLine="0"/>
      </w:pPr>
      <w:r>
        <w:t>List your significant NON-SCHOOL (community, church, etc.) achievements of the past two years. Also describe any jobs or duties you have at home or school that demonstrate your level of commitment to a task. (Attach another sheet of paper if</w:t>
      </w:r>
      <w:r>
        <w:rPr>
          <w:spacing w:val="-5"/>
        </w:rPr>
        <w:t xml:space="preserve"> </w:t>
      </w:r>
      <w:r>
        <w:t>necessary).</w:t>
      </w:r>
    </w:p>
    <w:p w14:paraId="7189BFDA" w14:textId="77777777" w:rsidR="00C7008B" w:rsidRDefault="00C7008B">
      <w:pPr>
        <w:sectPr w:rsidR="00C7008B">
          <w:pgSz w:w="12240" w:h="15840"/>
          <w:pgMar w:top="2580" w:right="600" w:bottom="1160" w:left="340" w:header="720" w:footer="964" w:gutter="0"/>
          <w:cols w:space="720"/>
        </w:sectPr>
      </w:pPr>
    </w:p>
    <w:p w14:paraId="4C920B8D" w14:textId="77777777" w:rsidR="00C7008B" w:rsidRDefault="00C7008B">
      <w:pPr>
        <w:pStyle w:val="BodyText"/>
        <w:spacing w:before="3"/>
        <w:rPr>
          <w:sz w:val="20"/>
        </w:rPr>
      </w:pPr>
    </w:p>
    <w:p w14:paraId="19D1F5B8" w14:textId="77777777" w:rsidR="00C7008B" w:rsidRDefault="002A2261">
      <w:pPr>
        <w:pStyle w:val="Heading2"/>
      </w:pPr>
      <w:r>
        <w:t>STUDENT WRITING SECTION</w:t>
      </w:r>
    </w:p>
    <w:p w14:paraId="26CC50FD" w14:textId="77777777" w:rsidR="00C7008B" w:rsidRDefault="002A2261">
      <w:pPr>
        <w:pStyle w:val="ListParagraph"/>
        <w:numPr>
          <w:ilvl w:val="0"/>
          <w:numId w:val="3"/>
        </w:numPr>
        <w:tabs>
          <w:tab w:val="left" w:pos="979"/>
        </w:tabs>
        <w:spacing w:before="252"/>
        <w:ind w:left="648" w:right="134" w:firstLine="0"/>
      </w:pPr>
      <w:r>
        <w:t xml:space="preserve">Please write in your own words why you are interested in attending M*A*S*H (Medical Application of Science for Health) and why you want to learn about health careers. </w:t>
      </w:r>
      <w:r>
        <w:rPr>
          <w:u w:val="single"/>
        </w:rPr>
        <w:t>Your response to this question is very important in the selection process. If you need more room, attach another page to your</w:t>
      </w:r>
      <w:r>
        <w:rPr>
          <w:spacing w:val="-18"/>
          <w:u w:val="single"/>
        </w:rPr>
        <w:t xml:space="preserve"> </w:t>
      </w:r>
      <w:r>
        <w:rPr>
          <w:u w:val="single"/>
        </w:rPr>
        <w:t>application.</w:t>
      </w:r>
    </w:p>
    <w:p w14:paraId="074BB5C8" w14:textId="77777777" w:rsidR="00C7008B" w:rsidRDefault="00C7008B">
      <w:pPr>
        <w:sectPr w:rsidR="00C7008B">
          <w:pgSz w:w="12240" w:h="15840"/>
          <w:pgMar w:top="2580" w:right="600" w:bottom="1160" w:left="340" w:header="720" w:footer="964" w:gutter="0"/>
          <w:cols w:space="720"/>
        </w:sectPr>
      </w:pPr>
    </w:p>
    <w:p w14:paraId="7E897226" w14:textId="77777777" w:rsidR="00C7008B" w:rsidRDefault="00C7008B">
      <w:pPr>
        <w:pStyle w:val="BodyText"/>
        <w:spacing w:before="3"/>
        <w:rPr>
          <w:sz w:val="20"/>
        </w:rPr>
      </w:pPr>
    </w:p>
    <w:p w14:paraId="79ED1A5B" w14:textId="77777777" w:rsidR="00C7008B" w:rsidRDefault="002A2261">
      <w:pPr>
        <w:pStyle w:val="Heading1"/>
      </w:pPr>
      <w:r>
        <w:t>DISCIPLINARY POLICY</w:t>
      </w:r>
    </w:p>
    <w:p w14:paraId="18190D52" w14:textId="77777777" w:rsidR="00C7008B" w:rsidRDefault="002A2261">
      <w:pPr>
        <w:pStyle w:val="BodyText"/>
        <w:spacing w:before="252"/>
        <w:ind w:left="648"/>
      </w:pPr>
      <w:r>
        <w:t>M*A*S*H faculty and staff aim to maintain a safe, positive, and educational environment for all participants. Certain behaviors can result in your immediate dismissal from the M*A*S*H program and the notification of your parent/guardian. These behaviors include, but are not limited to:</w:t>
      </w:r>
    </w:p>
    <w:p w14:paraId="1420CACC" w14:textId="77777777" w:rsidR="00C7008B" w:rsidRDefault="00C7008B">
      <w:pPr>
        <w:pStyle w:val="BodyText"/>
        <w:spacing w:before="1"/>
      </w:pPr>
    </w:p>
    <w:p w14:paraId="4910BCF0" w14:textId="77777777" w:rsidR="00C7008B" w:rsidRDefault="002A2261">
      <w:pPr>
        <w:pStyle w:val="ListParagraph"/>
        <w:numPr>
          <w:ilvl w:val="1"/>
          <w:numId w:val="3"/>
        </w:numPr>
        <w:tabs>
          <w:tab w:val="left" w:pos="2088"/>
          <w:tab w:val="left" w:pos="2089"/>
        </w:tabs>
        <w:spacing w:line="263" w:lineRule="exact"/>
        <w:ind w:hanging="361"/>
      </w:pPr>
      <w:r>
        <w:t>Deliberate violation of host facility’s safety</w:t>
      </w:r>
      <w:r>
        <w:rPr>
          <w:spacing w:val="-9"/>
        </w:rPr>
        <w:t xml:space="preserve"> </w:t>
      </w:r>
      <w:r>
        <w:t>rules</w:t>
      </w:r>
    </w:p>
    <w:p w14:paraId="222D324F" w14:textId="77777777" w:rsidR="00C7008B" w:rsidRDefault="002A2261">
      <w:pPr>
        <w:pStyle w:val="ListParagraph"/>
        <w:numPr>
          <w:ilvl w:val="1"/>
          <w:numId w:val="3"/>
        </w:numPr>
        <w:tabs>
          <w:tab w:val="left" w:pos="2088"/>
          <w:tab w:val="left" w:pos="2089"/>
        </w:tabs>
        <w:spacing w:line="254" w:lineRule="exact"/>
        <w:ind w:hanging="361"/>
      </w:pPr>
      <w:r>
        <w:t>Possession of alcohol and/or illegal</w:t>
      </w:r>
      <w:r>
        <w:rPr>
          <w:spacing w:val="-6"/>
        </w:rPr>
        <w:t xml:space="preserve"> </w:t>
      </w:r>
      <w:r>
        <w:t>drugs</w:t>
      </w:r>
    </w:p>
    <w:p w14:paraId="3AEFC27D" w14:textId="77777777" w:rsidR="00C7008B" w:rsidRDefault="002A2261">
      <w:pPr>
        <w:pStyle w:val="ListParagraph"/>
        <w:numPr>
          <w:ilvl w:val="1"/>
          <w:numId w:val="3"/>
        </w:numPr>
        <w:tabs>
          <w:tab w:val="left" w:pos="2088"/>
          <w:tab w:val="left" w:pos="2089"/>
        </w:tabs>
        <w:spacing w:line="252" w:lineRule="exact"/>
        <w:ind w:hanging="361"/>
      </w:pPr>
      <w:r>
        <w:t>Being intoxicated or under the influence of any controlled</w:t>
      </w:r>
      <w:r>
        <w:rPr>
          <w:spacing w:val="-13"/>
        </w:rPr>
        <w:t xml:space="preserve"> </w:t>
      </w:r>
      <w:r>
        <w:t>substances</w:t>
      </w:r>
    </w:p>
    <w:p w14:paraId="1B04FB52" w14:textId="77777777" w:rsidR="00C7008B" w:rsidRDefault="002A2261">
      <w:pPr>
        <w:pStyle w:val="ListParagraph"/>
        <w:numPr>
          <w:ilvl w:val="1"/>
          <w:numId w:val="3"/>
        </w:numPr>
        <w:tabs>
          <w:tab w:val="left" w:pos="2088"/>
          <w:tab w:val="left" w:pos="2089"/>
        </w:tabs>
        <w:spacing w:line="252" w:lineRule="exact"/>
        <w:ind w:hanging="361"/>
      </w:pPr>
      <w:r>
        <w:t>Use of tobacco products or e-cigarettes during program</w:t>
      </w:r>
      <w:r>
        <w:rPr>
          <w:spacing w:val="-11"/>
        </w:rPr>
        <w:t xml:space="preserve"> </w:t>
      </w:r>
      <w:r>
        <w:t>hours</w:t>
      </w:r>
    </w:p>
    <w:p w14:paraId="292A3E53" w14:textId="77777777" w:rsidR="00C7008B" w:rsidRDefault="002A2261">
      <w:pPr>
        <w:pStyle w:val="ListParagraph"/>
        <w:numPr>
          <w:ilvl w:val="1"/>
          <w:numId w:val="3"/>
        </w:numPr>
        <w:tabs>
          <w:tab w:val="left" w:pos="2088"/>
          <w:tab w:val="left" w:pos="2089"/>
        </w:tabs>
        <w:spacing w:line="254" w:lineRule="exact"/>
        <w:ind w:hanging="361"/>
      </w:pPr>
      <w:r>
        <w:t>Violation of dress code or cell phone</w:t>
      </w:r>
      <w:r>
        <w:rPr>
          <w:spacing w:val="-9"/>
        </w:rPr>
        <w:t xml:space="preserve"> </w:t>
      </w:r>
      <w:r>
        <w:t>policy</w:t>
      </w:r>
    </w:p>
    <w:p w14:paraId="54A5BF35" w14:textId="77777777" w:rsidR="00C7008B" w:rsidRDefault="002A2261">
      <w:pPr>
        <w:pStyle w:val="ListParagraph"/>
        <w:numPr>
          <w:ilvl w:val="1"/>
          <w:numId w:val="3"/>
        </w:numPr>
        <w:tabs>
          <w:tab w:val="left" w:pos="2088"/>
          <w:tab w:val="left" w:pos="2089"/>
        </w:tabs>
        <w:spacing w:line="252" w:lineRule="exact"/>
        <w:ind w:hanging="361"/>
      </w:pPr>
      <w:r>
        <w:t>Inappropriate language or</w:t>
      </w:r>
      <w:r>
        <w:rPr>
          <w:spacing w:val="-4"/>
        </w:rPr>
        <w:t xml:space="preserve"> </w:t>
      </w:r>
      <w:r>
        <w:t>discussions</w:t>
      </w:r>
    </w:p>
    <w:p w14:paraId="75A531E9" w14:textId="77777777" w:rsidR="00C7008B" w:rsidRDefault="002A2261">
      <w:pPr>
        <w:pStyle w:val="ListParagraph"/>
        <w:numPr>
          <w:ilvl w:val="1"/>
          <w:numId w:val="3"/>
        </w:numPr>
        <w:tabs>
          <w:tab w:val="left" w:pos="2088"/>
          <w:tab w:val="left" w:pos="2089"/>
        </w:tabs>
        <w:spacing w:line="252" w:lineRule="exact"/>
        <w:ind w:hanging="361"/>
      </w:pPr>
      <w:r>
        <w:t>Violation of HIPAA rules and</w:t>
      </w:r>
      <w:r>
        <w:rPr>
          <w:spacing w:val="-6"/>
        </w:rPr>
        <w:t xml:space="preserve"> </w:t>
      </w:r>
      <w:r>
        <w:t>regulations</w:t>
      </w:r>
    </w:p>
    <w:p w14:paraId="5D78B9CB" w14:textId="77777777" w:rsidR="00C7008B" w:rsidRDefault="002A2261">
      <w:pPr>
        <w:pStyle w:val="ListParagraph"/>
        <w:numPr>
          <w:ilvl w:val="1"/>
          <w:numId w:val="3"/>
        </w:numPr>
        <w:tabs>
          <w:tab w:val="left" w:pos="2087"/>
          <w:tab w:val="left" w:pos="2088"/>
        </w:tabs>
        <w:spacing w:line="254" w:lineRule="exact"/>
        <w:ind w:left="2087"/>
      </w:pPr>
      <w:r>
        <w:t>Harmful or inappropriate contact or communication with other participants and/or</w:t>
      </w:r>
      <w:r>
        <w:rPr>
          <w:spacing w:val="-21"/>
        </w:rPr>
        <w:t xml:space="preserve"> </w:t>
      </w:r>
      <w:r>
        <w:t>staff</w:t>
      </w:r>
    </w:p>
    <w:p w14:paraId="7B7C8E37" w14:textId="77777777" w:rsidR="00C7008B" w:rsidRDefault="002A2261">
      <w:pPr>
        <w:pStyle w:val="ListParagraph"/>
        <w:numPr>
          <w:ilvl w:val="1"/>
          <w:numId w:val="3"/>
        </w:numPr>
        <w:tabs>
          <w:tab w:val="left" w:pos="2087"/>
          <w:tab w:val="left" w:pos="2088"/>
        </w:tabs>
        <w:spacing w:line="254" w:lineRule="exact"/>
        <w:ind w:left="2087" w:hanging="361"/>
      </w:pPr>
      <w:r>
        <w:t>Deliberate destruction or damage to</w:t>
      </w:r>
      <w:r>
        <w:rPr>
          <w:spacing w:val="-6"/>
        </w:rPr>
        <w:t xml:space="preserve"> </w:t>
      </w:r>
      <w:r>
        <w:t>property</w:t>
      </w:r>
    </w:p>
    <w:p w14:paraId="7468BC47" w14:textId="77777777" w:rsidR="00C7008B" w:rsidRDefault="002A2261">
      <w:pPr>
        <w:pStyle w:val="ListParagraph"/>
        <w:numPr>
          <w:ilvl w:val="1"/>
          <w:numId w:val="3"/>
        </w:numPr>
        <w:tabs>
          <w:tab w:val="left" w:pos="2087"/>
          <w:tab w:val="left" w:pos="2088"/>
        </w:tabs>
        <w:spacing w:line="263" w:lineRule="exact"/>
        <w:ind w:left="2087" w:hanging="361"/>
      </w:pPr>
      <w:r>
        <w:t>Unexcused tardiness or</w:t>
      </w:r>
      <w:r>
        <w:rPr>
          <w:spacing w:val="-4"/>
        </w:rPr>
        <w:t xml:space="preserve"> </w:t>
      </w:r>
      <w:r>
        <w:t>absence</w:t>
      </w:r>
    </w:p>
    <w:p w14:paraId="710BEA00" w14:textId="77777777" w:rsidR="00C7008B" w:rsidRDefault="00C7008B">
      <w:pPr>
        <w:pStyle w:val="BodyText"/>
        <w:rPr>
          <w:sz w:val="26"/>
        </w:rPr>
      </w:pPr>
    </w:p>
    <w:p w14:paraId="711CE5BA" w14:textId="77777777" w:rsidR="00C7008B" w:rsidRDefault="00C7008B">
      <w:pPr>
        <w:pStyle w:val="BodyText"/>
        <w:rPr>
          <w:sz w:val="26"/>
        </w:rPr>
      </w:pPr>
    </w:p>
    <w:p w14:paraId="7CA607C7" w14:textId="77777777" w:rsidR="00C7008B" w:rsidRDefault="002A2261">
      <w:pPr>
        <w:pStyle w:val="Heading1"/>
        <w:spacing w:before="214"/>
        <w:ind w:left="482"/>
      </w:pPr>
      <w:r>
        <w:t>STUDENT ACCEPTANCE STATEMENT</w:t>
      </w:r>
    </w:p>
    <w:p w14:paraId="08855D33" w14:textId="77777777" w:rsidR="00C7008B" w:rsidRDefault="00C7008B">
      <w:pPr>
        <w:pStyle w:val="BodyText"/>
        <w:spacing w:before="6"/>
        <w:rPr>
          <w:b/>
          <w:sz w:val="44"/>
        </w:rPr>
      </w:pPr>
    </w:p>
    <w:p w14:paraId="7F552366" w14:textId="7FDAB906" w:rsidR="00C7008B" w:rsidRDefault="002A2261">
      <w:pPr>
        <w:ind w:left="800" w:right="545"/>
        <w:jc w:val="both"/>
        <w:rPr>
          <w:b/>
        </w:rPr>
      </w:pPr>
      <w:r>
        <w:t>All your expenses for M*A*S*H are being paid by the M*A*S*</w:t>
      </w:r>
      <w:r w:rsidR="00F710CA">
        <w:t xml:space="preserve">H Partnership, which includes </w:t>
      </w:r>
      <w:r w:rsidR="005117B5">
        <w:t>(insert</w:t>
      </w:r>
      <w:r w:rsidR="00311E7C">
        <w:t xml:space="preserve"> organization name)</w:t>
      </w:r>
      <w:r w:rsidR="005117B5">
        <w:t>,</w:t>
      </w:r>
      <w:r w:rsidR="00F710CA">
        <w:t xml:space="preserve"> UAMS</w:t>
      </w:r>
      <w:r>
        <w:t xml:space="preserve"> and Arkansas Farm Bureau organizations. If accepted into the program, you agree to attend the </w:t>
      </w:r>
      <w:r>
        <w:rPr>
          <w:u w:val="single"/>
        </w:rPr>
        <w:t>full</w:t>
      </w:r>
      <w:r>
        <w:t xml:space="preserve"> </w:t>
      </w:r>
      <w:r>
        <w:rPr>
          <w:u w:val="single"/>
        </w:rPr>
        <w:t>length</w:t>
      </w:r>
      <w:r>
        <w:t xml:space="preserve"> of the program (2 weeks) and to abide by the disciplinary policy</w:t>
      </w:r>
      <w:r w:rsidR="00536037">
        <w:t xml:space="preserve">.  All students must be </w:t>
      </w:r>
      <w:r w:rsidR="007B0EBC">
        <w:t xml:space="preserve">in </w:t>
      </w:r>
      <w:r w:rsidR="007B0EBC" w:rsidRPr="00D65485">
        <w:t>attendance</w:t>
      </w:r>
      <w:ins w:id="1" w:author="WILLIAMS, SHEILA S" w:date="2024-02-13T12:20:00Z">
        <w:r w:rsidR="00FD21AA" w:rsidRPr="00D65485">
          <w:t>.</w:t>
        </w:r>
      </w:ins>
      <w:r w:rsidR="007B0EBC" w:rsidRPr="00D65485">
        <w:t xml:space="preserve"> </w:t>
      </w:r>
      <w:r w:rsidRPr="00D65485">
        <w:t xml:space="preserve"> </w:t>
      </w:r>
      <w:r w:rsidRPr="00D65485">
        <w:rPr>
          <w:b/>
        </w:rPr>
        <w:t>Please note</w:t>
      </w:r>
      <w:r>
        <w:rPr>
          <w:b/>
        </w:rPr>
        <w:t xml:space="preserve"> this is a day program and transportation to and from each daily session is your</w:t>
      </w:r>
      <w:r>
        <w:rPr>
          <w:b/>
          <w:spacing w:val="20"/>
        </w:rPr>
        <w:t xml:space="preserve"> </w:t>
      </w:r>
      <w:r>
        <w:rPr>
          <w:b/>
        </w:rPr>
        <w:t>responsibility.</w:t>
      </w:r>
    </w:p>
    <w:p w14:paraId="003BF0E7" w14:textId="77777777" w:rsidR="00C7008B" w:rsidRDefault="00C7008B">
      <w:pPr>
        <w:pStyle w:val="BodyText"/>
        <w:rPr>
          <w:b/>
          <w:sz w:val="20"/>
        </w:rPr>
      </w:pPr>
    </w:p>
    <w:p w14:paraId="16957050" w14:textId="77777777" w:rsidR="00C7008B" w:rsidRDefault="00C7008B">
      <w:pPr>
        <w:pStyle w:val="BodyText"/>
        <w:rPr>
          <w:b/>
          <w:sz w:val="20"/>
        </w:rPr>
      </w:pPr>
    </w:p>
    <w:p w14:paraId="7E026ED9" w14:textId="77777777" w:rsidR="00C7008B" w:rsidRDefault="00C7008B">
      <w:pPr>
        <w:rPr>
          <w:sz w:val="20"/>
        </w:rPr>
        <w:sectPr w:rsidR="00C7008B">
          <w:pgSz w:w="12240" w:h="15840"/>
          <w:pgMar w:top="2580" w:right="600" w:bottom="1160" w:left="340" w:header="720" w:footer="964" w:gutter="0"/>
          <w:cols w:space="720"/>
        </w:sectPr>
      </w:pPr>
    </w:p>
    <w:p w14:paraId="3E637579" w14:textId="77777777" w:rsidR="00C7008B" w:rsidRDefault="00C7008B">
      <w:pPr>
        <w:pStyle w:val="BodyText"/>
        <w:spacing w:before="2"/>
        <w:rPr>
          <w:b/>
          <w:sz w:val="19"/>
        </w:rPr>
      </w:pPr>
    </w:p>
    <w:p w14:paraId="089E6B91" w14:textId="77777777" w:rsidR="00C7008B" w:rsidRDefault="002A2261">
      <w:pPr>
        <w:pStyle w:val="Heading5"/>
        <w:tabs>
          <w:tab w:val="left" w:pos="6856"/>
        </w:tabs>
        <w:spacing w:before="1"/>
        <w:ind w:left="923"/>
        <w:rPr>
          <w:b w:val="0"/>
        </w:rPr>
      </w:pPr>
      <w:r>
        <w:t>Signed:</w:t>
      </w:r>
      <w:r>
        <w:rPr>
          <w:spacing w:val="-1"/>
        </w:rPr>
        <w:t xml:space="preserve"> </w:t>
      </w:r>
      <w:r>
        <w:rPr>
          <w:b w:val="0"/>
          <w:u w:val="single"/>
        </w:rPr>
        <w:t xml:space="preserve"> </w:t>
      </w:r>
      <w:r>
        <w:rPr>
          <w:b w:val="0"/>
          <w:u w:val="single"/>
        </w:rPr>
        <w:tab/>
      </w:r>
    </w:p>
    <w:p w14:paraId="40914D87" w14:textId="77777777" w:rsidR="00C7008B" w:rsidRDefault="002A2261">
      <w:pPr>
        <w:ind w:left="3688" w:right="2437"/>
        <w:jc w:val="center"/>
        <w:rPr>
          <w:b/>
          <w:i/>
          <w:sz w:val="18"/>
        </w:rPr>
      </w:pPr>
      <w:r>
        <w:rPr>
          <w:b/>
          <w:i/>
          <w:sz w:val="18"/>
        </w:rPr>
        <w:t>(Student)</w:t>
      </w:r>
    </w:p>
    <w:p w14:paraId="21580232" w14:textId="77777777" w:rsidR="00C7008B" w:rsidRDefault="002A2261">
      <w:pPr>
        <w:pStyle w:val="BodyText"/>
        <w:spacing w:before="2"/>
        <w:rPr>
          <w:b/>
          <w:i/>
          <w:sz w:val="19"/>
        </w:rPr>
      </w:pPr>
      <w:r>
        <w:br w:type="column"/>
      </w:r>
    </w:p>
    <w:p w14:paraId="4858FCF3" w14:textId="77777777" w:rsidR="00C7008B" w:rsidRDefault="002A2261">
      <w:pPr>
        <w:tabs>
          <w:tab w:val="left" w:pos="3002"/>
        </w:tabs>
        <w:spacing w:before="1"/>
        <w:ind w:left="125"/>
      </w:pPr>
      <w:r>
        <w:rPr>
          <w:b/>
        </w:rPr>
        <w:t>Date:</w:t>
      </w:r>
      <w:r>
        <w:rPr>
          <w:b/>
          <w:spacing w:val="-1"/>
        </w:rPr>
        <w:t xml:space="preserve"> </w:t>
      </w:r>
      <w:r>
        <w:rPr>
          <w:u w:val="single"/>
        </w:rPr>
        <w:t xml:space="preserve"> </w:t>
      </w:r>
      <w:r>
        <w:rPr>
          <w:u w:val="single"/>
        </w:rPr>
        <w:tab/>
      </w:r>
    </w:p>
    <w:p w14:paraId="18ECC661" w14:textId="77777777" w:rsidR="00C7008B" w:rsidRDefault="00C7008B">
      <w:pPr>
        <w:sectPr w:rsidR="00C7008B">
          <w:type w:val="continuous"/>
          <w:pgSz w:w="12240" w:h="15840"/>
          <w:pgMar w:top="2580" w:right="600" w:bottom="1160" w:left="340" w:header="720" w:footer="720" w:gutter="0"/>
          <w:cols w:num="2" w:space="720" w:equalWidth="0">
            <w:col w:w="6857" w:space="40"/>
            <w:col w:w="4403"/>
          </w:cols>
        </w:sectPr>
      </w:pPr>
    </w:p>
    <w:p w14:paraId="4E833162" w14:textId="77777777" w:rsidR="00C7008B" w:rsidRDefault="00C7008B">
      <w:pPr>
        <w:pStyle w:val="BodyText"/>
        <w:rPr>
          <w:sz w:val="20"/>
        </w:rPr>
      </w:pPr>
    </w:p>
    <w:p w14:paraId="1A0A54A5" w14:textId="77777777" w:rsidR="00C7008B" w:rsidRDefault="00C7008B">
      <w:pPr>
        <w:pStyle w:val="BodyText"/>
        <w:rPr>
          <w:sz w:val="20"/>
        </w:rPr>
      </w:pPr>
    </w:p>
    <w:p w14:paraId="195E01D4" w14:textId="77777777" w:rsidR="00C7008B" w:rsidRDefault="00C7008B">
      <w:pPr>
        <w:pStyle w:val="BodyText"/>
        <w:spacing w:before="2"/>
        <w:rPr>
          <w:sz w:val="28"/>
        </w:rPr>
      </w:pPr>
    </w:p>
    <w:p w14:paraId="4678EB38" w14:textId="77777777" w:rsidR="00C7008B" w:rsidRDefault="002A2261">
      <w:pPr>
        <w:pStyle w:val="Heading1"/>
      </w:pPr>
      <w:r>
        <w:t>PARENT/GUARDIAN PERMISSION STATEMENT</w:t>
      </w:r>
    </w:p>
    <w:p w14:paraId="27E4AEF1" w14:textId="77777777" w:rsidR="00C7008B" w:rsidRDefault="00C7008B">
      <w:pPr>
        <w:pStyle w:val="BodyText"/>
        <w:spacing w:before="1"/>
        <w:rPr>
          <w:b/>
          <w:sz w:val="44"/>
        </w:rPr>
      </w:pPr>
    </w:p>
    <w:p w14:paraId="0B182719" w14:textId="77777777" w:rsidR="00C7008B" w:rsidRDefault="002A2261">
      <w:pPr>
        <w:pStyle w:val="Heading5"/>
        <w:ind w:right="486"/>
        <w:jc w:val="both"/>
      </w:pPr>
      <w:r>
        <w:t>I</w:t>
      </w:r>
      <w:r>
        <w:rPr>
          <w:spacing w:val="-3"/>
        </w:rPr>
        <w:t xml:space="preserve"> </w:t>
      </w:r>
      <w:r>
        <w:t>hereby</w:t>
      </w:r>
      <w:r>
        <w:rPr>
          <w:spacing w:val="-3"/>
        </w:rPr>
        <w:t xml:space="preserve"> </w:t>
      </w:r>
      <w:r>
        <w:t>grant</w:t>
      </w:r>
      <w:r>
        <w:rPr>
          <w:spacing w:val="-3"/>
        </w:rPr>
        <w:t xml:space="preserve"> </w:t>
      </w:r>
      <w:r>
        <w:t>permission</w:t>
      </w:r>
      <w:r>
        <w:rPr>
          <w:spacing w:val="-3"/>
        </w:rPr>
        <w:t xml:space="preserve"> </w:t>
      </w:r>
      <w:r>
        <w:t>for</w:t>
      </w:r>
      <w:r>
        <w:rPr>
          <w:spacing w:val="-3"/>
        </w:rPr>
        <w:t xml:space="preserve"> </w:t>
      </w:r>
      <w:r>
        <w:t>my</w:t>
      </w:r>
      <w:r>
        <w:rPr>
          <w:spacing w:val="-3"/>
        </w:rPr>
        <w:t xml:space="preserve"> </w:t>
      </w:r>
      <w:r>
        <w:t>son/daughter</w:t>
      </w:r>
      <w:r>
        <w:rPr>
          <w:spacing w:val="-3"/>
        </w:rPr>
        <w:t xml:space="preserve"> </w:t>
      </w:r>
      <w:r>
        <w:t>to</w:t>
      </w:r>
      <w:r>
        <w:rPr>
          <w:spacing w:val="-3"/>
        </w:rPr>
        <w:t xml:space="preserve"> </w:t>
      </w:r>
      <w:r>
        <w:t>apply</w:t>
      </w:r>
      <w:r>
        <w:rPr>
          <w:spacing w:val="-3"/>
        </w:rPr>
        <w:t xml:space="preserve"> </w:t>
      </w:r>
      <w:r>
        <w:t>to</w:t>
      </w:r>
      <w:r>
        <w:rPr>
          <w:spacing w:val="-3"/>
        </w:rPr>
        <w:t xml:space="preserve"> </w:t>
      </w:r>
      <w:r>
        <w:t>this</w:t>
      </w:r>
      <w:r>
        <w:rPr>
          <w:spacing w:val="-3"/>
        </w:rPr>
        <w:t xml:space="preserve"> </w:t>
      </w:r>
      <w:r>
        <w:t>program</w:t>
      </w:r>
      <w:r>
        <w:rPr>
          <w:spacing w:val="-3"/>
        </w:rPr>
        <w:t xml:space="preserve"> </w:t>
      </w:r>
      <w:r>
        <w:t>and</w:t>
      </w:r>
      <w:r>
        <w:rPr>
          <w:spacing w:val="-3"/>
        </w:rPr>
        <w:t xml:space="preserve"> </w:t>
      </w:r>
      <w:r>
        <w:t>for</w:t>
      </w:r>
      <w:r>
        <w:rPr>
          <w:spacing w:val="-3"/>
        </w:rPr>
        <w:t xml:space="preserve"> </w:t>
      </w:r>
      <w:r>
        <w:t>school</w:t>
      </w:r>
      <w:r>
        <w:rPr>
          <w:spacing w:val="-3"/>
        </w:rPr>
        <w:t xml:space="preserve"> </w:t>
      </w:r>
      <w:r>
        <w:t>officials</w:t>
      </w:r>
      <w:r>
        <w:rPr>
          <w:spacing w:val="-3"/>
        </w:rPr>
        <w:t xml:space="preserve"> </w:t>
      </w:r>
      <w:r>
        <w:t>to</w:t>
      </w:r>
      <w:r>
        <w:rPr>
          <w:spacing w:val="-3"/>
        </w:rPr>
        <w:t xml:space="preserve"> </w:t>
      </w:r>
      <w:r>
        <w:t>report</w:t>
      </w:r>
      <w:r>
        <w:rPr>
          <w:spacing w:val="-3"/>
        </w:rPr>
        <w:t xml:space="preserve"> </w:t>
      </w:r>
      <w:r>
        <w:t>my child's achievement and grades. I understand that if my son/daughter is accepted, we will be responsible for his/her daily transportation for the two-week</w:t>
      </w:r>
      <w:r>
        <w:rPr>
          <w:spacing w:val="-8"/>
        </w:rPr>
        <w:t xml:space="preserve"> </w:t>
      </w:r>
      <w:r>
        <w:t>program.</w:t>
      </w:r>
    </w:p>
    <w:p w14:paraId="38A0B1DD" w14:textId="77777777" w:rsidR="00C7008B" w:rsidRDefault="00C7008B">
      <w:pPr>
        <w:pStyle w:val="BodyText"/>
        <w:rPr>
          <w:b/>
          <w:sz w:val="20"/>
        </w:rPr>
      </w:pPr>
    </w:p>
    <w:p w14:paraId="07D44594" w14:textId="77777777" w:rsidR="00C7008B" w:rsidRDefault="00C7008B">
      <w:pPr>
        <w:pStyle w:val="BodyText"/>
        <w:spacing w:before="3"/>
        <w:rPr>
          <w:b/>
          <w:sz w:val="16"/>
        </w:rPr>
      </w:pPr>
    </w:p>
    <w:p w14:paraId="757DED85" w14:textId="77777777" w:rsidR="00C7008B" w:rsidRDefault="00C7008B">
      <w:pPr>
        <w:rPr>
          <w:sz w:val="16"/>
        </w:rPr>
        <w:sectPr w:rsidR="00C7008B">
          <w:type w:val="continuous"/>
          <w:pgSz w:w="12240" w:h="15840"/>
          <w:pgMar w:top="2580" w:right="600" w:bottom="1160" w:left="340" w:header="720" w:footer="720" w:gutter="0"/>
          <w:cols w:space="720"/>
        </w:sectPr>
      </w:pPr>
    </w:p>
    <w:p w14:paraId="7B0DEE57" w14:textId="77777777" w:rsidR="00C7008B" w:rsidRDefault="002A2261">
      <w:pPr>
        <w:tabs>
          <w:tab w:val="left" w:pos="6746"/>
        </w:tabs>
        <w:spacing w:before="91"/>
        <w:ind w:left="923"/>
      </w:pPr>
      <w:r>
        <w:rPr>
          <w:b/>
        </w:rPr>
        <w:t>Signed:</w:t>
      </w:r>
      <w:r>
        <w:rPr>
          <w:b/>
          <w:spacing w:val="-1"/>
        </w:rPr>
        <w:t xml:space="preserve"> </w:t>
      </w:r>
      <w:r>
        <w:rPr>
          <w:u w:val="single"/>
        </w:rPr>
        <w:t xml:space="preserve"> </w:t>
      </w:r>
      <w:r>
        <w:rPr>
          <w:u w:val="single"/>
        </w:rPr>
        <w:tab/>
      </w:r>
    </w:p>
    <w:p w14:paraId="607D7684" w14:textId="77777777" w:rsidR="00C7008B" w:rsidRDefault="002A2261">
      <w:pPr>
        <w:ind w:left="2088"/>
        <w:rPr>
          <w:b/>
          <w:i/>
          <w:sz w:val="18"/>
        </w:rPr>
      </w:pPr>
      <w:r>
        <w:rPr>
          <w:b/>
          <w:i/>
          <w:sz w:val="18"/>
        </w:rPr>
        <w:t>(Parent/Guardian)</w:t>
      </w:r>
    </w:p>
    <w:p w14:paraId="483889FB" w14:textId="77777777" w:rsidR="00C7008B" w:rsidRDefault="002A2261">
      <w:pPr>
        <w:tabs>
          <w:tab w:val="left" w:pos="3112"/>
        </w:tabs>
        <w:spacing w:before="91"/>
        <w:ind w:left="125"/>
      </w:pPr>
      <w:r>
        <w:br w:type="column"/>
      </w:r>
      <w:r>
        <w:rPr>
          <w:b/>
        </w:rPr>
        <w:t>Date:</w:t>
      </w:r>
      <w:r>
        <w:rPr>
          <w:b/>
          <w:spacing w:val="-1"/>
        </w:rPr>
        <w:t xml:space="preserve"> </w:t>
      </w:r>
      <w:r>
        <w:rPr>
          <w:u w:val="single"/>
        </w:rPr>
        <w:t xml:space="preserve"> </w:t>
      </w:r>
      <w:r>
        <w:rPr>
          <w:u w:val="single"/>
        </w:rPr>
        <w:tab/>
      </w:r>
    </w:p>
    <w:p w14:paraId="3C124ED5" w14:textId="77777777" w:rsidR="00C7008B" w:rsidRDefault="00C7008B">
      <w:pPr>
        <w:sectPr w:rsidR="00C7008B">
          <w:type w:val="continuous"/>
          <w:pgSz w:w="12240" w:h="15840"/>
          <w:pgMar w:top="2580" w:right="600" w:bottom="1160" w:left="340" w:header="720" w:footer="720" w:gutter="0"/>
          <w:cols w:num="2" w:space="720" w:equalWidth="0">
            <w:col w:w="6748" w:space="40"/>
            <w:col w:w="4512"/>
          </w:cols>
        </w:sectPr>
      </w:pPr>
    </w:p>
    <w:p w14:paraId="25670365" w14:textId="77777777" w:rsidR="00C7008B" w:rsidRDefault="00C7008B">
      <w:pPr>
        <w:pStyle w:val="BodyText"/>
        <w:rPr>
          <w:sz w:val="20"/>
        </w:rPr>
      </w:pPr>
    </w:p>
    <w:p w14:paraId="7BF9EE23" w14:textId="77777777" w:rsidR="00C7008B" w:rsidRDefault="00C7008B">
      <w:pPr>
        <w:pStyle w:val="BodyText"/>
        <w:spacing w:before="3"/>
        <w:rPr>
          <w:sz w:val="28"/>
        </w:rPr>
      </w:pPr>
    </w:p>
    <w:p w14:paraId="0BC37323" w14:textId="6424ABDA" w:rsidR="00B83130" w:rsidRDefault="002A2261" w:rsidP="00B83130">
      <w:pPr>
        <w:pStyle w:val="Heading1"/>
      </w:pPr>
      <w:r>
        <w:t xml:space="preserve">M*A*S*H </w:t>
      </w:r>
      <w:r>
        <w:rPr>
          <w:u w:val="thick"/>
        </w:rPr>
        <w:t>SCHOOL</w:t>
      </w:r>
      <w:r>
        <w:t xml:space="preserve"> RECOMMENDATION FORM</w:t>
      </w:r>
    </w:p>
    <w:p w14:paraId="06FC80D0" w14:textId="7E0C7C7A" w:rsidR="00B83130" w:rsidRDefault="00B83130" w:rsidP="00B83130">
      <w:pPr>
        <w:pStyle w:val="Heading1"/>
      </w:pPr>
      <w:r>
        <w:t>PLEASE PLACE IN A SEALED ENVELOPE AFTER COMPLETION-</w:t>
      </w:r>
      <w:r w:rsidR="00BE13CB">
        <w:t xml:space="preserve"> Please s</w:t>
      </w:r>
      <w:r>
        <w:t>ign over the top of the seal</w:t>
      </w:r>
      <w:r w:rsidR="00BE13CB">
        <w:t xml:space="preserve"> and write student’s name on the front</w:t>
      </w:r>
    </w:p>
    <w:p w14:paraId="14D0E34B" w14:textId="77777777" w:rsidR="00C7008B" w:rsidRDefault="00C7008B">
      <w:pPr>
        <w:pStyle w:val="BodyText"/>
        <w:rPr>
          <w:b/>
          <w:sz w:val="20"/>
        </w:rPr>
      </w:pPr>
    </w:p>
    <w:p w14:paraId="2CAC67F3" w14:textId="77777777" w:rsidR="00C7008B" w:rsidRDefault="00C7008B">
      <w:pPr>
        <w:pStyle w:val="BodyText"/>
        <w:spacing w:before="1"/>
        <w:rPr>
          <w:b/>
          <w:sz w:val="16"/>
        </w:rPr>
      </w:pPr>
    </w:p>
    <w:p w14:paraId="6D1C957D" w14:textId="77777777" w:rsidR="00C7008B" w:rsidRDefault="002A2261">
      <w:pPr>
        <w:spacing w:before="91"/>
        <w:ind w:left="5223" w:right="563" w:hanging="4114"/>
        <w:rPr>
          <w:b/>
          <w:i/>
        </w:rPr>
      </w:pPr>
      <w:r>
        <w:rPr>
          <w:b/>
          <w:i/>
        </w:rPr>
        <w:t>(CONFIDENTIALITY WILL BE HONORED REGARDING INFORMATION SUPPLIED BY SCHOOL PERSONNEL)</w:t>
      </w:r>
    </w:p>
    <w:p w14:paraId="7C9FCFCC" w14:textId="77777777" w:rsidR="00C7008B" w:rsidRDefault="00C7008B">
      <w:pPr>
        <w:pStyle w:val="BodyText"/>
        <w:rPr>
          <w:b/>
          <w:i/>
          <w:sz w:val="24"/>
        </w:rPr>
      </w:pPr>
    </w:p>
    <w:p w14:paraId="19F3BAD3" w14:textId="77777777" w:rsidR="00C7008B" w:rsidRDefault="00C7008B">
      <w:pPr>
        <w:pStyle w:val="BodyText"/>
        <w:spacing w:before="2"/>
        <w:rPr>
          <w:b/>
          <w:i/>
        </w:rPr>
      </w:pPr>
    </w:p>
    <w:p w14:paraId="3652F1EA" w14:textId="77777777" w:rsidR="00C7008B" w:rsidRDefault="002A2261" w:rsidP="00B46F66">
      <w:pPr>
        <w:pStyle w:val="ListParagraph"/>
        <w:numPr>
          <w:ilvl w:val="0"/>
          <w:numId w:val="5"/>
        </w:numPr>
        <w:tabs>
          <w:tab w:val="left" w:pos="979"/>
          <w:tab w:val="left" w:pos="9959"/>
        </w:tabs>
        <w:spacing w:line="251" w:lineRule="exact"/>
        <w:ind w:right="40"/>
      </w:pPr>
      <w:r>
        <w:t>Student</w:t>
      </w:r>
      <w:r w:rsidRPr="00B46F66">
        <w:rPr>
          <w:spacing w:val="-6"/>
        </w:rPr>
        <w:t xml:space="preserve"> </w:t>
      </w:r>
      <w:r>
        <w:t>Name</w:t>
      </w:r>
      <w:r w:rsidRPr="00B46F66">
        <w:rPr>
          <w:spacing w:val="-2"/>
        </w:rPr>
        <w:t xml:space="preserve"> </w:t>
      </w:r>
      <w:r w:rsidRPr="00B46F66">
        <w:rPr>
          <w:u w:val="single"/>
        </w:rPr>
        <w:t xml:space="preserve"> </w:t>
      </w:r>
      <w:r w:rsidRPr="00B46F66">
        <w:rPr>
          <w:u w:val="single"/>
        </w:rPr>
        <w:tab/>
      </w:r>
    </w:p>
    <w:p w14:paraId="27177FDE" w14:textId="05DAB9DB" w:rsidR="00C7008B" w:rsidRPr="007B0EBC" w:rsidRDefault="002A2261">
      <w:pPr>
        <w:pStyle w:val="BodyText"/>
        <w:tabs>
          <w:tab w:val="left" w:pos="2474"/>
          <w:tab w:val="left" w:pos="5016"/>
        </w:tabs>
        <w:spacing w:line="251" w:lineRule="exact"/>
        <w:ind w:right="27"/>
        <w:jc w:val="center"/>
        <w:rPr>
          <w:i/>
        </w:rPr>
      </w:pPr>
      <w:r w:rsidRPr="007B0EBC">
        <w:rPr>
          <w:i/>
        </w:rPr>
        <w:t>First</w:t>
      </w:r>
      <w:r w:rsidRPr="007B0EBC">
        <w:rPr>
          <w:i/>
        </w:rPr>
        <w:tab/>
        <w:t>Middle</w:t>
      </w:r>
      <w:r w:rsidRPr="007B0EBC">
        <w:rPr>
          <w:i/>
        </w:rPr>
        <w:tab/>
        <w:t>Last</w:t>
      </w:r>
    </w:p>
    <w:p w14:paraId="4B9123AA" w14:textId="77777777" w:rsidR="00C7008B" w:rsidRPr="007B0EBC" w:rsidRDefault="00C7008B">
      <w:pPr>
        <w:pStyle w:val="BodyText"/>
        <w:spacing w:before="3"/>
        <w:rPr>
          <w:i/>
        </w:rPr>
      </w:pPr>
    </w:p>
    <w:p w14:paraId="281C2FA3" w14:textId="77777777" w:rsidR="00B46F66" w:rsidRPr="00B46F66" w:rsidRDefault="002A2261" w:rsidP="00B46F66">
      <w:pPr>
        <w:pStyle w:val="ListParagraph"/>
        <w:numPr>
          <w:ilvl w:val="0"/>
          <w:numId w:val="5"/>
        </w:numPr>
        <w:tabs>
          <w:tab w:val="left" w:pos="979"/>
          <w:tab w:val="left" w:pos="5688"/>
          <w:tab w:val="left" w:pos="9888"/>
        </w:tabs>
      </w:pPr>
      <w:r>
        <w:t>School</w:t>
      </w:r>
      <w:r w:rsidRPr="00B46F66">
        <w:rPr>
          <w:spacing w:val="-3"/>
        </w:rPr>
        <w:t xml:space="preserve"> </w:t>
      </w:r>
      <w:r>
        <w:t>Name:</w:t>
      </w:r>
      <w:r w:rsidRPr="00B46F66">
        <w:rPr>
          <w:u w:val="single"/>
        </w:rPr>
        <w:t xml:space="preserve"> </w:t>
      </w:r>
      <w:r w:rsidRPr="00B46F66">
        <w:rPr>
          <w:u w:val="single"/>
        </w:rPr>
        <w:tab/>
      </w:r>
      <w:r>
        <w:t>School</w:t>
      </w:r>
      <w:r w:rsidRPr="00B46F66">
        <w:rPr>
          <w:spacing w:val="-7"/>
        </w:rPr>
        <w:t xml:space="preserve"> </w:t>
      </w:r>
      <w:r>
        <w:t>District</w:t>
      </w:r>
      <w:r w:rsidRPr="00B46F66">
        <w:rPr>
          <w:u w:val="single"/>
        </w:rPr>
        <w:t xml:space="preserve"> </w:t>
      </w:r>
      <w:r w:rsidRPr="00B46F66">
        <w:rPr>
          <w:u w:val="single"/>
        </w:rPr>
        <w:tab/>
      </w:r>
    </w:p>
    <w:p w14:paraId="099B2384" w14:textId="77777777" w:rsidR="0029742C" w:rsidRPr="0029742C" w:rsidRDefault="0029742C" w:rsidP="0029742C">
      <w:pPr>
        <w:pStyle w:val="ListParagraph"/>
        <w:tabs>
          <w:tab w:val="left" w:pos="979"/>
          <w:tab w:val="left" w:pos="5688"/>
          <w:tab w:val="left" w:pos="9888"/>
        </w:tabs>
        <w:ind w:left="1080" w:firstLine="0"/>
      </w:pPr>
    </w:p>
    <w:p w14:paraId="1B553BE4" w14:textId="60664475" w:rsidR="00C7008B" w:rsidRDefault="002A2261" w:rsidP="00B46F66">
      <w:pPr>
        <w:pStyle w:val="ListParagraph"/>
        <w:numPr>
          <w:ilvl w:val="0"/>
          <w:numId w:val="5"/>
        </w:numPr>
        <w:tabs>
          <w:tab w:val="left" w:pos="979"/>
          <w:tab w:val="left" w:pos="5688"/>
          <w:tab w:val="left" w:pos="9888"/>
        </w:tabs>
      </w:pPr>
      <w:r>
        <w:t xml:space="preserve">TEACHER: THIS INFORMATION IS CONFIDENTIAL. Please state why you think this student would benefit from participating in M*A*S*H. Comments should be made regarding the student's abilities and potential for success in a health care environment. Use the space provided, then sign at the bottom of </w:t>
      </w:r>
      <w:r w:rsidR="00311E7C">
        <w:t xml:space="preserve">the </w:t>
      </w:r>
      <w:r>
        <w:t>page.</w:t>
      </w:r>
    </w:p>
    <w:p w14:paraId="2FE75CF7" w14:textId="77777777" w:rsidR="00C7008B" w:rsidRDefault="00C7008B">
      <w:pPr>
        <w:pStyle w:val="BodyText"/>
        <w:rPr>
          <w:sz w:val="20"/>
        </w:rPr>
      </w:pPr>
    </w:p>
    <w:p w14:paraId="59E64B7B" w14:textId="77777777" w:rsidR="00C7008B" w:rsidRDefault="00C7008B">
      <w:pPr>
        <w:pStyle w:val="BodyText"/>
        <w:rPr>
          <w:sz w:val="20"/>
        </w:rPr>
      </w:pPr>
    </w:p>
    <w:p w14:paraId="72EA8469" w14:textId="77777777" w:rsidR="00C7008B" w:rsidRDefault="00C7008B">
      <w:pPr>
        <w:pStyle w:val="BodyText"/>
        <w:rPr>
          <w:sz w:val="20"/>
        </w:rPr>
      </w:pPr>
    </w:p>
    <w:p w14:paraId="29E6A6AF" w14:textId="77777777" w:rsidR="00C7008B" w:rsidRDefault="00C7008B">
      <w:pPr>
        <w:pStyle w:val="BodyText"/>
        <w:rPr>
          <w:sz w:val="20"/>
        </w:rPr>
      </w:pPr>
    </w:p>
    <w:p w14:paraId="109548D7" w14:textId="77777777" w:rsidR="00C7008B" w:rsidRDefault="00C7008B">
      <w:pPr>
        <w:pStyle w:val="BodyText"/>
        <w:rPr>
          <w:sz w:val="20"/>
        </w:rPr>
      </w:pPr>
    </w:p>
    <w:p w14:paraId="4A181B99" w14:textId="77777777" w:rsidR="00C7008B" w:rsidRDefault="00C7008B">
      <w:pPr>
        <w:pStyle w:val="BodyText"/>
        <w:rPr>
          <w:sz w:val="20"/>
        </w:rPr>
      </w:pPr>
    </w:p>
    <w:p w14:paraId="19E79EF7" w14:textId="77777777" w:rsidR="00C7008B" w:rsidRDefault="00C7008B">
      <w:pPr>
        <w:pStyle w:val="BodyText"/>
        <w:rPr>
          <w:sz w:val="20"/>
        </w:rPr>
      </w:pPr>
    </w:p>
    <w:p w14:paraId="65CA3029" w14:textId="77777777" w:rsidR="00C7008B" w:rsidRDefault="00C7008B">
      <w:pPr>
        <w:pStyle w:val="BodyText"/>
        <w:rPr>
          <w:sz w:val="20"/>
        </w:rPr>
      </w:pPr>
    </w:p>
    <w:p w14:paraId="18A68B36" w14:textId="77777777" w:rsidR="00C7008B" w:rsidRDefault="00C7008B">
      <w:pPr>
        <w:pStyle w:val="BodyText"/>
        <w:rPr>
          <w:sz w:val="20"/>
        </w:rPr>
      </w:pPr>
    </w:p>
    <w:p w14:paraId="483742D3" w14:textId="77777777" w:rsidR="00C7008B" w:rsidRDefault="00C7008B">
      <w:pPr>
        <w:pStyle w:val="BodyText"/>
        <w:rPr>
          <w:sz w:val="20"/>
        </w:rPr>
      </w:pPr>
    </w:p>
    <w:p w14:paraId="0B0B78F0" w14:textId="77777777" w:rsidR="00C7008B" w:rsidRDefault="00C7008B">
      <w:pPr>
        <w:pStyle w:val="BodyText"/>
        <w:rPr>
          <w:sz w:val="20"/>
        </w:rPr>
      </w:pPr>
    </w:p>
    <w:p w14:paraId="522B5253" w14:textId="77777777" w:rsidR="00C7008B" w:rsidRDefault="00C7008B">
      <w:pPr>
        <w:pStyle w:val="BodyText"/>
        <w:rPr>
          <w:sz w:val="20"/>
        </w:rPr>
      </w:pPr>
    </w:p>
    <w:p w14:paraId="63020A66" w14:textId="77777777" w:rsidR="00C7008B" w:rsidRDefault="00C7008B">
      <w:pPr>
        <w:pStyle w:val="BodyText"/>
        <w:rPr>
          <w:sz w:val="20"/>
        </w:rPr>
      </w:pPr>
    </w:p>
    <w:p w14:paraId="3C4267B2" w14:textId="77777777" w:rsidR="00193C63" w:rsidRDefault="00193C63">
      <w:pPr>
        <w:pStyle w:val="BodyText"/>
        <w:rPr>
          <w:sz w:val="20"/>
        </w:rPr>
      </w:pPr>
    </w:p>
    <w:p w14:paraId="036B8C1C" w14:textId="77777777" w:rsidR="00193C63" w:rsidRDefault="00193C63">
      <w:pPr>
        <w:pStyle w:val="BodyText"/>
        <w:rPr>
          <w:sz w:val="20"/>
        </w:rPr>
      </w:pPr>
    </w:p>
    <w:p w14:paraId="7E5E3497" w14:textId="77777777" w:rsidR="00193C63" w:rsidRDefault="00193C63">
      <w:pPr>
        <w:pStyle w:val="BodyText"/>
        <w:rPr>
          <w:sz w:val="20"/>
        </w:rPr>
      </w:pPr>
    </w:p>
    <w:p w14:paraId="5885D34C" w14:textId="77777777" w:rsidR="00C7008B" w:rsidRDefault="00C7008B">
      <w:pPr>
        <w:pStyle w:val="BodyText"/>
        <w:rPr>
          <w:sz w:val="20"/>
        </w:rPr>
      </w:pPr>
    </w:p>
    <w:p w14:paraId="2107F59C" w14:textId="77777777" w:rsidR="00C7008B" w:rsidRDefault="00C7008B">
      <w:pPr>
        <w:pStyle w:val="BodyText"/>
        <w:rPr>
          <w:sz w:val="20"/>
        </w:rPr>
      </w:pPr>
    </w:p>
    <w:p w14:paraId="496623D5" w14:textId="77777777" w:rsidR="00C7008B" w:rsidRDefault="00C7008B">
      <w:pPr>
        <w:pStyle w:val="BodyText"/>
        <w:rPr>
          <w:sz w:val="20"/>
        </w:rPr>
      </w:pPr>
    </w:p>
    <w:p w14:paraId="6E798B20" w14:textId="77777777" w:rsidR="00C7008B" w:rsidRDefault="00C7008B">
      <w:pPr>
        <w:pStyle w:val="BodyText"/>
        <w:rPr>
          <w:sz w:val="20"/>
        </w:rPr>
      </w:pPr>
    </w:p>
    <w:p w14:paraId="47DB4848" w14:textId="77777777" w:rsidR="00C7008B" w:rsidRDefault="00C7008B">
      <w:pPr>
        <w:pStyle w:val="BodyText"/>
        <w:rPr>
          <w:sz w:val="20"/>
        </w:rPr>
      </w:pPr>
    </w:p>
    <w:p w14:paraId="4270BD29" w14:textId="0F9433AF" w:rsidR="00C7008B" w:rsidRDefault="002A2261">
      <w:pPr>
        <w:pStyle w:val="BodyText"/>
        <w:spacing w:before="6"/>
        <w:rPr>
          <w:sz w:val="10"/>
        </w:rPr>
      </w:pPr>
      <w:r>
        <w:rPr>
          <w:noProof/>
        </w:rPr>
        <mc:AlternateContent>
          <mc:Choice Requires="wps">
            <w:drawing>
              <wp:anchor distT="0" distB="0" distL="0" distR="0" simplePos="0" relativeHeight="251660288" behindDoc="1" locked="0" layoutInCell="1" allowOverlap="1" wp14:anchorId="14129618" wp14:editId="5344C05B">
                <wp:simplePos x="0" y="0"/>
                <wp:positionH relativeFrom="page">
                  <wp:posOffset>628015</wp:posOffset>
                </wp:positionH>
                <wp:positionV relativeFrom="paragraph">
                  <wp:posOffset>105410</wp:posOffset>
                </wp:positionV>
                <wp:extent cx="2743200" cy="1270"/>
                <wp:effectExtent l="0" t="0" r="0" b="0"/>
                <wp:wrapTopAndBottom/>
                <wp:docPr id="1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989 989"/>
                            <a:gd name="T1" fmla="*/ T0 w 4320"/>
                            <a:gd name="T2" fmla="+- 0 5309 989"/>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B040C81">
              <v:shape id="Freeform 14" style="position:absolute;margin-left:49.45pt;margin-top:8.3pt;width:3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spid="_x0000_s1026" filled="f" strokeweight=".48pt" path="m,l43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" w14:anchorId="00CC4ABF">
                <v:path arrowok="t" o:connecttype="custom" o:connectlocs="0,0;274320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2814DB81" wp14:editId="209E532B">
                <wp:simplePos x="0" y="0"/>
                <wp:positionH relativeFrom="page">
                  <wp:posOffset>3828415</wp:posOffset>
                </wp:positionH>
                <wp:positionV relativeFrom="paragraph">
                  <wp:posOffset>105410</wp:posOffset>
                </wp:positionV>
                <wp:extent cx="2743200" cy="1270"/>
                <wp:effectExtent l="0" t="0" r="0" b="0"/>
                <wp:wrapTopAndBottom/>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029 6029"/>
                            <a:gd name="T1" fmla="*/ T0 w 4320"/>
                            <a:gd name="T2" fmla="+- 0 10349 6029"/>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7B774A4">
              <v:shape id="Freeform 13" style="position:absolute;margin-left:301.45pt;margin-top:8.3pt;width:3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spid="_x0000_s1026" filled="f" strokeweight=".48pt" path="m,l43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" w14:anchorId="15BADC97">
                <v:path arrowok="t" o:connecttype="custom" o:connectlocs="0,0;2743200,0" o:connectangles="0,0"/>
                <w10:wrap type="topAndBottom" anchorx="page"/>
              </v:shape>
            </w:pict>
          </mc:Fallback>
        </mc:AlternateContent>
      </w:r>
    </w:p>
    <w:p w14:paraId="7A15A0E9" w14:textId="77777777" w:rsidR="00C7008B" w:rsidRDefault="002A2261">
      <w:pPr>
        <w:pStyle w:val="BodyText"/>
        <w:tabs>
          <w:tab w:val="left" w:pos="6408"/>
        </w:tabs>
        <w:spacing w:line="215" w:lineRule="exact"/>
        <w:ind w:left="1368"/>
      </w:pPr>
      <w:r>
        <w:t>Teacher's</w:t>
      </w:r>
      <w:r>
        <w:rPr>
          <w:spacing w:val="-4"/>
        </w:rPr>
        <w:t xml:space="preserve"> </w:t>
      </w:r>
      <w:r>
        <w:t>signature</w:t>
      </w:r>
      <w:r>
        <w:tab/>
        <w:t>Today's</w:t>
      </w:r>
      <w:r>
        <w:rPr>
          <w:spacing w:val="-2"/>
        </w:rPr>
        <w:t xml:space="preserve"> </w:t>
      </w:r>
      <w:r>
        <w:t>date</w:t>
      </w:r>
    </w:p>
    <w:p w14:paraId="2ACB14BD" w14:textId="77777777" w:rsidR="00C7008B" w:rsidRDefault="00C7008B">
      <w:pPr>
        <w:pStyle w:val="BodyText"/>
        <w:spacing w:before="11"/>
        <w:rPr>
          <w:sz w:val="21"/>
        </w:rPr>
      </w:pPr>
    </w:p>
    <w:p w14:paraId="4BE76782" w14:textId="77777777" w:rsidR="00C7008B" w:rsidRDefault="002A2261">
      <w:pPr>
        <w:pStyle w:val="BodyText"/>
        <w:tabs>
          <w:tab w:val="left" w:pos="7462"/>
        </w:tabs>
        <w:ind w:left="648"/>
      </w:pPr>
      <w:r>
        <w:t>Printed Teacher</w:t>
      </w:r>
      <w:r>
        <w:rPr>
          <w:spacing w:val="-11"/>
        </w:rPr>
        <w:t xml:space="preserve"> </w:t>
      </w:r>
      <w:r>
        <w:t>Name</w:t>
      </w:r>
      <w:r>
        <w:rPr>
          <w:spacing w:val="-1"/>
        </w:rPr>
        <w:t xml:space="preserve"> </w:t>
      </w:r>
      <w:r>
        <w:rPr>
          <w:u w:val="single"/>
        </w:rPr>
        <w:t xml:space="preserve"> </w:t>
      </w:r>
      <w:r>
        <w:rPr>
          <w:u w:val="single"/>
        </w:rPr>
        <w:tab/>
      </w:r>
    </w:p>
    <w:p w14:paraId="077ABFB2" w14:textId="77777777" w:rsidR="00C7008B" w:rsidRDefault="00C7008B">
      <w:pPr>
        <w:pStyle w:val="BodyText"/>
        <w:rPr>
          <w:sz w:val="14"/>
        </w:rPr>
      </w:pPr>
    </w:p>
    <w:p w14:paraId="0B18BE7F" w14:textId="77777777" w:rsidR="00C7008B" w:rsidRDefault="002A2261">
      <w:pPr>
        <w:pStyle w:val="BodyText"/>
        <w:tabs>
          <w:tab w:val="left" w:pos="7555"/>
        </w:tabs>
        <w:spacing w:before="91"/>
        <w:ind w:left="648"/>
      </w:pPr>
      <w:r>
        <w:t>Email</w:t>
      </w:r>
      <w:r>
        <w:rPr>
          <w:spacing w:val="-1"/>
        </w:rPr>
        <w:t xml:space="preserve"> </w:t>
      </w:r>
      <w:r>
        <w:rPr>
          <w:u w:val="single"/>
        </w:rPr>
        <w:t xml:space="preserve"> </w:t>
      </w:r>
      <w:r>
        <w:rPr>
          <w:u w:val="single"/>
        </w:rPr>
        <w:tab/>
      </w:r>
    </w:p>
    <w:p w14:paraId="4F50D5C4" w14:textId="77777777" w:rsidR="00C7008B" w:rsidRDefault="00C7008B">
      <w:pPr>
        <w:pStyle w:val="BodyText"/>
        <w:spacing w:before="1"/>
        <w:rPr>
          <w:sz w:val="14"/>
        </w:rPr>
      </w:pPr>
    </w:p>
    <w:p w14:paraId="6B25B2EB" w14:textId="69D6D6DA" w:rsidR="00C7008B" w:rsidRDefault="002A2261">
      <w:pPr>
        <w:pStyle w:val="BodyText"/>
        <w:tabs>
          <w:tab w:val="left" w:pos="7585"/>
        </w:tabs>
        <w:spacing w:before="91"/>
        <w:ind w:left="648"/>
      </w:pPr>
      <w:r>
        <w:t>What subject do you</w:t>
      </w:r>
      <w:r>
        <w:rPr>
          <w:spacing w:val="-12"/>
        </w:rPr>
        <w:t xml:space="preserve"> </w:t>
      </w:r>
      <w:r>
        <w:t>teach?</w:t>
      </w:r>
      <w:r>
        <w:rPr>
          <w:spacing w:val="-1"/>
        </w:rPr>
        <w:t xml:space="preserve"> </w:t>
      </w:r>
      <w:r>
        <w:rPr>
          <w:u w:val="single"/>
        </w:rPr>
        <w:t xml:space="preserve"> </w:t>
      </w:r>
      <w:r>
        <w:rPr>
          <w:u w:val="single"/>
        </w:rPr>
        <w:tab/>
      </w:r>
    </w:p>
    <w:p w14:paraId="204DBEBC" w14:textId="77777777" w:rsidR="00C7008B" w:rsidRDefault="00C7008B">
      <w:pPr>
        <w:sectPr w:rsidR="00C7008B">
          <w:pgSz w:w="12240" w:h="15840"/>
          <w:pgMar w:top="2580" w:right="600" w:bottom="1180" w:left="340" w:header="720" w:footer="964" w:gutter="0"/>
          <w:cols w:space="720"/>
        </w:sectPr>
      </w:pPr>
    </w:p>
    <w:p w14:paraId="619AF25C" w14:textId="77777777" w:rsidR="00C7008B" w:rsidRDefault="002A2261">
      <w:pPr>
        <w:pStyle w:val="Heading1"/>
        <w:spacing w:before="0" w:line="321" w:lineRule="exact"/>
      </w:pPr>
      <w:r>
        <w:lastRenderedPageBreak/>
        <w:t>FACULTY RECOMMENDATION FORM</w:t>
      </w:r>
    </w:p>
    <w:p w14:paraId="4F9E125F" w14:textId="77777777" w:rsidR="00BE13CB" w:rsidRDefault="00BE13CB" w:rsidP="00BE13CB">
      <w:pPr>
        <w:pStyle w:val="Heading1"/>
      </w:pPr>
      <w:r>
        <w:t>PLEASE PLACE IN A SEALED ENVELOPE AFTER COMPLETION- Please sign over the top of the seal and write student’s name on the front</w:t>
      </w:r>
    </w:p>
    <w:p w14:paraId="105098E1" w14:textId="77777777" w:rsidR="00C7008B" w:rsidRDefault="00C7008B">
      <w:pPr>
        <w:pStyle w:val="BodyText"/>
        <w:rPr>
          <w:b/>
          <w:sz w:val="44"/>
        </w:rPr>
      </w:pPr>
    </w:p>
    <w:p w14:paraId="7F05A0F6" w14:textId="77777777" w:rsidR="00C7008B" w:rsidRDefault="002A2261" w:rsidP="0029742C">
      <w:pPr>
        <w:pStyle w:val="ListParagraph"/>
        <w:numPr>
          <w:ilvl w:val="0"/>
          <w:numId w:val="6"/>
        </w:numPr>
        <w:tabs>
          <w:tab w:val="left" w:pos="869"/>
          <w:tab w:val="left" w:pos="9959"/>
        </w:tabs>
        <w:spacing w:before="1"/>
        <w:ind w:right="40"/>
      </w:pPr>
      <w:r>
        <w:t>Student</w:t>
      </w:r>
      <w:r w:rsidRPr="0029742C">
        <w:rPr>
          <w:spacing w:val="-6"/>
        </w:rPr>
        <w:t xml:space="preserve"> </w:t>
      </w:r>
      <w:r>
        <w:t>Name</w:t>
      </w:r>
      <w:r w:rsidRPr="0029742C">
        <w:rPr>
          <w:spacing w:val="-2"/>
        </w:rPr>
        <w:t xml:space="preserve"> </w:t>
      </w:r>
      <w:r w:rsidRPr="0029742C">
        <w:rPr>
          <w:u w:val="single"/>
        </w:rPr>
        <w:t xml:space="preserve"> </w:t>
      </w:r>
      <w:r w:rsidRPr="0029742C">
        <w:rPr>
          <w:u w:val="single"/>
        </w:rPr>
        <w:tab/>
      </w:r>
    </w:p>
    <w:p w14:paraId="15FD0A89" w14:textId="77777777" w:rsidR="00C7008B" w:rsidRDefault="002A2261">
      <w:pPr>
        <w:pStyle w:val="BodyText"/>
        <w:tabs>
          <w:tab w:val="left" w:pos="2472"/>
          <w:tab w:val="left" w:pos="5012"/>
        </w:tabs>
        <w:spacing w:before="1"/>
        <w:ind w:right="33"/>
        <w:jc w:val="center"/>
      </w:pPr>
      <w:r>
        <w:t>(First)</w:t>
      </w:r>
      <w:r>
        <w:tab/>
        <w:t>(Middle)</w:t>
      </w:r>
      <w:r>
        <w:tab/>
        <w:t>(Last)</w:t>
      </w:r>
    </w:p>
    <w:p w14:paraId="2789E557" w14:textId="77777777" w:rsidR="00C7008B" w:rsidRDefault="00C7008B">
      <w:pPr>
        <w:pStyle w:val="BodyText"/>
        <w:spacing w:before="9"/>
        <w:rPr>
          <w:sz w:val="21"/>
        </w:rPr>
      </w:pPr>
    </w:p>
    <w:p w14:paraId="702FFD97" w14:textId="1206050F" w:rsidR="00C7008B" w:rsidRDefault="002A2261" w:rsidP="0029742C">
      <w:pPr>
        <w:pStyle w:val="ListParagraph"/>
        <w:numPr>
          <w:ilvl w:val="0"/>
          <w:numId w:val="6"/>
        </w:numPr>
        <w:tabs>
          <w:tab w:val="left" w:pos="979"/>
          <w:tab w:val="left" w:pos="5688"/>
          <w:tab w:val="left" w:pos="9888"/>
        </w:tabs>
        <w:spacing w:before="1"/>
      </w:pPr>
      <w:r>
        <w:t>School</w:t>
      </w:r>
      <w:r w:rsidRPr="0029742C">
        <w:rPr>
          <w:spacing w:val="-3"/>
        </w:rPr>
        <w:t xml:space="preserve"> </w:t>
      </w:r>
      <w:r>
        <w:t>Name:</w:t>
      </w:r>
      <w:r w:rsidRPr="0029742C">
        <w:rPr>
          <w:u w:val="single"/>
        </w:rPr>
        <w:t xml:space="preserve"> </w:t>
      </w:r>
      <w:r w:rsidRPr="0029742C">
        <w:rPr>
          <w:u w:val="single"/>
        </w:rPr>
        <w:tab/>
      </w:r>
      <w:r>
        <w:t>School</w:t>
      </w:r>
      <w:r w:rsidRPr="0029742C">
        <w:rPr>
          <w:spacing w:val="-7"/>
        </w:rPr>
        <w:t xml:space="preserve"> </w:t>
      </w:r>
      <w:r>
        <w:t>District</w:t>
      </w:r>
      <w:r w:rsidRPr="0029742C">
        <w:rPr>
          <w:u w:val="single"/>
        </w:rPr>
        <w:t xml:space="preserve"> </w:t>
      </w:r>
      <w:r w:rsidRPr="0029742C">
        <w:rPr>
          <w:u w:val="single"/>
        </w:rPr>
        <w:tab/>
      </w:r>
    </w:p>
    <w:p w14:paraId="4B75C911" w14:textId="77777777" w:rsidR="0029742C" w:rsidRDefault="0029742C" w:rsidP="0029742C">
      <w:pPr>
        <w:tabs>
          <w:tab w:val="left" w:pos="979"/>
        </w:tabs>
        <w:spacing w:before="92"/>
        <w:ind w:right="124"/>
      </w:pPr>
    </w:p>
    <w:p w14:paraId="5B2403ED" w14:textId="2BB09795" w:rsidR="00C7008B" w:rsidRPr="00311E7C" w:rsidRDefault="002A2261" w:rsidP="0024356F">
      <w:pPr>
        <w:pStyle w:val="ListParagraph"/>
        <w:numPr>
          <w:ilvl w:val="0"/>
          <w:numId w:val="6"/>
        </w:numPr>
        <w:tabs>
          <w:tab w:val="left" w:pos="979"/>
        </w:tabs>
        <w:spacing w:before="92"/>
        <w:ind w:right="124"/>
      </w:pPr>
      <w:r>
        <w:t>Include</w:t>
      </w:r>
      <w:r w:rsidRPr="0029742C">
        <w:rPr>
          <w:spacing w:val="-4"/>
        </w:rPr>
        <w:t xml:space="preserve"> </w:t>
      </w:r>
      <w:r>
        <w:t>any</w:t>
      </w:r>
      <w:r w:rsidRPr="0029742C">
        <w:rPr>
          <w:spacing w:val="-4"/>
        </w:rPr>
        <w:t xml:space="preserve"> </w:t>
      </w:r>
      <w:r>
        <w:t>additional</w:t>
      </w:r>
      <w:r w:rsidRPr="0029742C">
        <w:rPr>
          <w:spacing w:val="-4"/>
        </w:rPr>
        <w:t xml:space="preserve"> </w:t>
      </w:r>
      <w:r>
        <w:t>information</w:t>
      </w:r>
      <w:r w:rsidRPr="0029742C">
        <w:rPr>
          <w:spacing w:val="-4"/>
        </w:rPr>
        <w:t xml:space="preserve"> </w:t>
      </w:r>
      <w:r>
        <w:t>here</w:t>
      </w:r>
      <w:r w:rsidRPr="0029742C">
        <w:rPr>
          <w:spacing w:val="-4"/>
        </w:rPr>
        <w:t xml:space="preserve"> </w:t>
      </w:r>
      <w:r>
        <w:t>from</w:t>
      </w:r>
      <w:r w:rsidRPr="0029742C">
        <w:rPr>
          <w:spacing w:val="-4"/>
        </w:rPr>
        <w:t xml:space="preserve"> </w:t>
      </w:r>
      <w:r>
        <w:t>other</w:t>
      </w:r>
      <w:r w:rsidRPr="0029742C">
        <w:rPr>
          <w:spacing w:val="-4"/>
        </w:rPr>
        <w:t xml:space="preserve"> </w:t>
      </w:r>
      <w:r>
        <w:t>faculty</w:t>
      </w:r>
      <w:r w:rsidRPr="0029742C">
        <w:rPr>
          <w:spacing w:val="-4"/>
        </w:rPr>
        <w:t xml:space="preserve"> </w:t>
      </w:r>
      <w:r>
        <w:t>members</w:t>
      </w:r>
      <w:r w:rsidRPr="0029742C">
        <w:rPr>
          <w:spacing w:val="-5"/>
        </w:rPr>
        <w:t xml:space="preserve"> </w:t>
      </w:r>
      <w:r w:rsidRPr="00311E7C">
        <w:t>that</w:t>
      </w:r>
      <w:r w:rsidRPr="00311E7C">
        <w:rPr>
          <w:spacing w:val="-3"/>
        </w:rPr>
        <w:t xml:space="preserve"> </w:t>
      </w:r>
      <w:r w:rsidRPr="00311E7C">
        <w:t>would</w:t>
      </w:r>
      <w:r w:rsidRPr="00311E7C">
        <w:rPr>
          <w:spacing w:val="-4"/>
        </w:rPr>
        <w:t xml:space="preserve"> </w:t>
      </w:r>
      <w:r w:rsidRPr="00311E7C">
        <w:t>assist</w:t>
      </w:r>
      <w:r w:rsidRPr="00311E7C">
        <w:rPr>
          <w:spacing w:val="-4"/>
        </w:rPr>
        <w:t xml:space="preserve"> </w:t>
      </w:r>
      <w:r w:rsidRPr="00311E7C">
        <w:t>the</w:t>
      </w:r>
      <w:r w:rsidRPr="00311E7C">
        <w:rPr>
          <w:spacing w:val="-4"/>
        </w:rPr>
        <w:t xml:space="preserve"> </w:t>
      </w:r>
      <w:r w:rsidRPr="00311E7C">
        <w:t>screening</w:t>
      </w:r>
      <w:r w:rsidRPr="00311E7C">
        <w:rPr>
          <w:spacing w:val="-4"/>
        </w:rPr>
        <w:t xml:space="preserve"> </w:t>
      </w:r>
      <w:r w:rsidRPr="00311E7C">
        <w:t>committee</w:t>
      </w:r>
      <w:r w:rsidR="00311E7C">
        <w:t xml:space="preserve"> </w:t>
      </w:r>
      <w:r w:rsidRPr="00311E7C">
        <w:t>in</w:t>
      </w:r>
      <w:r w:rsidR="00311E7C">
        <w:t xml:space="preserve"> </w:t>
      </w:r>
      <w:r w:rsidRPr="00311E7C">
        <w:t>making their</w:t>
      </w:r>
      <w:r w:rsidRPr="00311E7C">
        <w:rPr>
          <w:spacing w:val="-3"/>
        </w:rPr>
        <w:t xml:space="preserve"> </w:t>
      </w:r>
      <w:r w:rsidRPr="00311E7C">
        <w:t>selections.</w:t>
      </w:r>
    </w:p>
    <w:p w14:paraId="0FB78FFD" w14:textId="30DED945" w:rsidR="00C7008B" w:rsidRPr="00311E7C" w:rsidRDefault="00311E7C">
      <w:pPr>
        <w:pStyle w:val="BodyText"/>
        <w:rPr>
          <w:sz w:val="20"/>
        </w:rPr>
      </w:pPr>
      <w:r>
        <w:rPr>
          <w:sz w:val="20"/>
        </w:rPr>
        <w:t xml:space="preserve"> </w:t>
      </w:r>
    </w:p>
    <w:p w14:paraId="101B9E2D" w14:textId="77777777" w:rsidR="00C7008B" w:rsidRDefault="00C7008B">
      <w:pPr>
        <w:pStyle w:val="BodyText"/>
        <w:rPr>
          <w:b/>
          <w:sz w:val="20"/>
        </w:rPr>
      </w:pPr>
    </w:p>
    <w:p w14:paraId="0E8FDFD8" w14:textId="77777777" w:rsidR="00C7008B" w:rsidRDefault="00C7008B">
      <w:pPr>
        <w:pStyle w:val="BodyText"/>
        <w:rPr>
          <w:b/>
          <w:sz w:val="20"/>
        </w:rPr>
      </w:pPr>
    </w:p>
    <w:p w14:paraId="408B1D7D" w14:textId="77777777" w:rsidR="00C7008B" w:rsidRDefault="00C7008B">
      <w:pPr>
        <w:pStyle w:val="BodyText"/>
        <w:rPr>
          <w:b/>
          <w:sz w:val="20"/>
        </w:rPr>
      </w:pPr>
    </w:p>
    <w:p w14:paraId="33F70AD8" w14:textId="77777777" w:rsidR="00C7008B" w:rsidRDefault="00C7008B">
      <w:pPr>
        <w:pStyle w:val="BodyText"/>
        <w:rPr>
          <w:b/>
          <w:sz w:val="20"/>
        </w:rPr>
      </w:pPr>
    </w:p>
    <w:p w14:paraId="2767D06B" w14:textId="77777777" w:rsidR="00C7008B" w:rsidRDefault="00C7008B">
      <w:pPr>
        <w:pStyle w:val="BodyText"/>
        <w:rPr>
          <w:b/>
          <w:sz w:val="20"/>
        </w:rPr>
      </w:pPr>
    </w:p>
    <w:p w14:paraId="54B36B71" w14:textId="77777777" w:rsidR="00C7008B" w:rsidRDefault="00C7008B">
      <w:pPr>
        <w:pStyle w:val="BodyText"/>
        <w:rPr>
          <w:b/>
          <w:sz w:val="20"/>
        </w:rPr>
      </w:pPr>
    </w:p>
    <w:p w14:paraId="022DAE56" w14:textId="77777777" w:rsidR="00C7008B" w:rsidRDefault="00C7008B">
      <w:pPr>
        <w:pStyle w:val="BodyText"/>
        <w:rPr>
          <w:b/>
          <w:sz w:val="20"/>
        </w:rPr>
      </w:pPr>
    </w:p>
    <w:p w14:paraId="2D85DC61" w14:textId="77777777" w:rsidR="00C7008B" w:rsidRDefault="00C7008B">
      <w:pPr>
        <w:pStyle w:val="BodyText"/>
        <w:rPr>
          <w:b/>
          <w:sz w:val="20"/>
        </w:rPr>
      </w:pPr>
    </w:p>
    <w:p w14:paraId="0364457E" w14:textId="77777777" w:rsidR="00C7008B" w:rsidRDefault="00C7008B">
      <w:pPr>
        <w:pStyle w:val="BodyText"/>
        <w:rPr>
          <w:b/>
          <w:sz w:val="20"/>
        </w:rPr>
      </w:pPr>
    </w:p>
    <w:p w14:paraId="38CAAB7F" w14:textId="77777777" w:rsidR="00C7008B" w:rsidRDefault="00C7008B">
      <w:pPr>
        <w:pStyle w:val="BodyText"/>
        <w:rPr>
          <w:b/>
          <w:sz w:val="20"/>
        </w:rPr>
      </w:pPr>
    </w:p>
    <w:p w14:paraId="5221EDDE" w14:textId="77777777" w:rsidR="00C7008B" w:rsidRDefault="00C7008B">
      <w:pPr>
        <w:pStyle w:val="BodyText"/>
        <w:rPr>
          <w:b/>
          <w:sz w:val="20"/>
        </w:rPr>
      </w:pPr>
    </w:p>
    <w:p w14:paraId="7AAF4978" w14:textId="77777777" w:rsidR="00C7008B" w:rsidRDefault="00C7008B">
      <w:pPr>
        <w:pStyle w:val="BodyText"/>
        <w:rPr>
          <w:b/>
          <w:sz w:val="20"/>
        </w:rPr>
      </w:pPr>
    </w:p>
    <w:p w14:paraId="31A2690C" w14:textId="77777777" w:rsidR="00C7008B" w:rsidRDefault="00C7008B">
      <w:pPr>
        <w:pStyle w:val="BodyText"/>
        <w:rPr>
          <w:b/>
          <w:sz w:val="20"/>
        </w:rPr>
      </w:pPr>
    </w:p>
    <w:p w14:paraId="3EA4ACEE" w14:textId="77777777" w:rsidR="00C7008B" w:rsidRDefault="00C7008B">
      <w:pPr>
        <w:pStyle w:val="BodyText"/>
        <w:rPr>
          <w:b/>
          <w:sz w:val="20"/>
        </w:rPr>
      </w:pPr>
    </w:p>
    <w:p w14:paraId="4E8AE972" w14:textId="77777777" w:rsidR="00C7008B" w:rsidRDefault="00C7008B">
      <w:pPr>
        <w:pStyle w:val="BodyText"/>
        <w:rPr>
          <w:b/>
          <w:sz w:val="20"/>
        </w:rPr>
      </w:pPr>
    </w:p>
    <w:p w14:paraId="422AA317" w14:textId="77777777" w:rsidR="00C7008B" w:rsidRDefault="00C7008B">
      <w:pPr>
        <w:pStyle w:val="BodyText"/>
        <w:rPr>
          <w:b/>
          <w:sz w:val="20"/>
        </w:rPr>
      </w:pPr>
    </w:p>
    <w:p w14:paraId="78BF79AD" w14:textId="77777777" w:rsidR="00C7008B" w:rsidRDefault="00C7008B">
      <w:pPr>
        <w:pStyle w:val="BodyText"/>
        <w:rPr>
          <w:b/>
          <w:sz w:val="20"/>
        </w:rPr>
      </w:pPr>
    </w:p>
    <w:p w14:paraId="64ABD742" w14:textId="77777777" w:rsidR="00C7008B" w:rsidRDefault="00C7008B">
      <w:pPr>
        <w:pStyle w:val="BodyText"/>
        <w:rPr>
          <w:b/>
          <w:sz w:val="20"/>
        </w:rPr>
      </w:pPr>
    </w:p>
    <w:p w14:paraId="2F6DF118" w14:textId="77777777" w:rsidR="00C7008B" w:rsidRDefault="00C7008B">
      <w:pPr>
        <w:pStyle w:val="BodyText"/>
        <w:rPr>
          <w:b/>
          <w:sz w:val="20"/>
        </w:rPr>
      </w:pPr>
    </w:p>
    <w:p w14:paraId="27C6F1B3" w14:textId="77777777" w:rsidR="00C7008B" w:rsidRDefault="00C7008B">
      <w:pPr>
        <w:pStyle w:val="BodyText"/>
        <w:rPr>
          <w:b/>
          <w:sz w:val="20"/>
        </w:rPr>
      </w:pPr>
    </w:p>
    <w:p w14:paraId="16331A8D" w14:textId="77777777" w:rsidR="00C7008B" w:rsidRDefault="00C7008B">
      <w:pPr>
        <w:pStyle w:val="BodyText"/>
        <w:rPr>
          <w:b/>
          <w:sz w:val="20"/>
        </w:rPr>
      </w:pPr>
    </w:p>
    <w:p w14:paraId="418E4161" w14:textId="77777777" w:rsidR="00C7008B" w:rsidRDefault="00C7008B">
      <w:pPr>
        <w:pStyle w:val="BodyText"/>
        <w:rPr>
          <w:b/>
          <w:sz w:val="20"/>
        </w:rPr>
      </w:pPr>
    </w:p>
    <w:p w14:paraId="096EFBE3" w14:textId="77777777" w:rsidR="00C7008B" w:rsidRDefault="00C7008B">
      <w:pPr>
        <w:pStyle w:val="BodyText"/>
        <w:rPr>
          <w:b/>
          <w:sz w:val="20"/>
        </w:rPr>
      </w:pPr>
    </w:p>
    <w:p w14:paraId="01C1D82F" w14:textId="77777777" w:rsidR="00C7008B" w:rsidRDefault="00C7008B">
      <w:pPr>
        <w:pStyle w:val="BodyText"/>
        <w:rPr>
          <w:b/>
          <w:sz w:val="20"/>
        </w:rPr>
      </w:pPr>
    </w:p>
    <w:p w14:paraId="048F36B4" w14:textId="77777777" w:rsidR="00C7008B" w:rsidRDefault="00C7008B">
      <w:pPr>
        <w:pStyle w:val="BodyText"/>
        <w:rPr>
          <w:b/>
          <w:sz w:val="20"/>
        </w:rPr>
      </w:pPr>
    </w:p>
    <w:p w14:paraId="053250A4" w14:textId="77777777" w:rsidR="00C7008B" w:rsidRDefault="00C7008B">
      <w:pPr>
        <w:pStyle w:val="BodyText"/>
        <w:rPr>
          <w:b/>
          <w:sz w:val="20"/>
        </w:rPr>
      </w:pPr>
    </w:p>
    <w:p w14:paraId="063C70C2" w14:textId="77777777" w:rsidR="00C7008B" w:rsidRDefault="00C7008B">
      <w:pPr>
        <w:pStyle w:val="BodyText"/>
        <w:rPr>
          <w:b/>
          <w:sz w:val="20"/>
        </w:rPr>
      </w:pPr>
    </w:p>
    <w:p w14:paraId="57BE87A2" w14:textId="77777777" w:rsidR="00C7008B" w:rsidRDefault="00C7008B">
      <w:pPr>
        <w:pStyle w:val="BodyText"/>
        <w:rPr>
          <w:b/>
          <w:sz w:val="20"/>
        </w:rPr>
      </w:pPr>
    </w:p>
    <w:p w14:paraId="436644CB" w14:textId="77777777" w:rsidR="00C7008B" w:rsidRDefault="00C7008B">
      <w:pPr>
        <w:pStyle w:val="BodyText"/>
        <w:rPr>
          <w:b/>
          <w:sz w:val="20"/>
        </w:rPr>
      </w:pPr>
    </w:p>
    <w:p w14:paraId="4569EBA6" w14:textId="77777777" w:rsidR="00C7008B" w:rsidRDefault="00C7008B">
      <w:pPr>
        <w:pStyle w:val="BodyText"/>
        <w:rPr>
          <w:b/>
          <w:sz w:val="20"/>
        </w:rPr>
      </w:pPr>
    </w:p>
    <w:p w14:paraId="0B821939" w14:textId="7EAD674C" w:rsidR="00C7008B" w:rsidRDefault="002A2261">
      <w:pPr>
        <w:pStyle w:val="BodyText"/>
        <w:spacing w:before="11"/>
        <w:rPr>
          <w:b/>
          <w:sz w:val="17"/>
        </w:rPr>
      </w:pPr>
      <w:r>
        <w:rPr>
          <w:noProof/>
        </w:rPr>
        <mc:AlternateContent>
          <mc:Choice Requires="wps">
            <w:drawing>
              <wp:anchor distT="0" distB="0" distL="0" distR="0" simplePos="0" relativeHeight="251662336" behindDoc="1" locked="0" layoutInCell="1" allowOverlap="1" wp14:anchorId="4335B3F6" wp14:editId="476812FE">
                <wp:simplePos x="0" y="0"/>
                <wp:positionH relativeFrom="page">
                  <wp:posOffset>628015</wp:posOffset>
                </wp:positionH>
                <wp:positionV relativeFrom="paragraph">
                  <wp:posOffset>159385</wp:posOffset>
                </wp:positionV>
                <wp:extent cx="3004185" cy="1270"/>
                <wp:effectExtent l="0" t="0" r="0" b="0"/>
                <wp:wrapTopAndBottom/>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1270"/>
                        </a:xfrm>
                        <a:custGeom>
                          <a:avLst/>
                          <a:gdLst>
                            <a:gd name="T0" fmla="+- 0 989 989"/>
                            <a:gd name="T1" fmla="*/ T0 w 4731"/>
                            <a:gd name="T2" fmla="+- 0 5719 989"/>
                            <a:gd name="T3" fmla="*/ T2 w 4731"/>
                          </a:gdLst>
                          <a:ahLst/>
                          <a:cxnLst>
                            <a:cxn ang="0">
                              <a:pos x="T1" y="0"/>
                            </a:cxn>
                            <a:cxn ang="0">
                              <a:pos x="T3" y="0"/>
                            </a:cxn>
                          </a:cxnLst>
                          <a:rect l="0" t="0" r="r" b="b"/>
                          <a:pathLst>
                            <a:path w="4731">
                              <a:moveTo>
                                <a:pt x="0" y="0"/>
                              </a:moveTo>
                              <a:lnTo>
                                <a:pt x="473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340A33E">
              <v:shape id="Freeform 12" style="position:absolute;margin-left:49.45pt;margin-top:12.55pt;width:236.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31,1270" o:spid="_x0000_s1026" filled="f" strokeweight=".15578mm" path="m,l47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" w14:anchorId="224E4885">
                <v:path arrowok="t" o:connecttype="custom" o:connectlocs="0,0;300355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7E45C4DF" wp14:editId="7BFD70D3">
                <wp:simplePos x="0" y="0"/>
                <wp:positionH relativeFrom="page">
                  <wp:posOffset>4155440</wp:posOffset>
                </wp:positionH>
                <wp:positionV relativeFrom="paragraph">
                  <wp:posOffset>159385</wp:posOffset>
                </wp:positionV>
                <wp:extent cx="2375535" cy="1270"/>
                <wp:effectExtent l="0" t="0" r="0" b="0"/>
                <wp:wrapTopAndBottom/>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5535" cy="1270"/>
                        </a:xfrm>
                        <a:custGeom>
                          <a:avLst/>
                          <a:gdLst>
                            <a:gd name="T0" fmla="+- 0 6544 6544"/>
                            <a:gd name="T1" fmla="*/ T0 w 3741"/>
                            <a:gd name="T2" fmla="+- 0 10284 6544"/>
                            <a:gd name="T3" fmla="*/ T2 w 3741"/>
                          </a:gdLst>
                          <a:ahLst/>
                          <a:cxnLst>
                            <a:cxn ang="0">
                              <a:pos x="T1" y="0"/>
                            </a:cxn>
                            <a:cxn ang="0">
                              <a:pos x="T3" y="0"/>
                            </a:cxn>
                          </a:cxnLst>
                          <a:rect l="0" t="0" r="r" b="b"/>
                          <a:pathLst>
                            <a:path w="3741">
                              <a:moveTo>
                                <a:pt x="0" y="0"/>
                              </a:moveTo>
                              <a:lnTo>
                                <a:pt x="374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885E05B">
              <v:shape id="Freeform 11" style="position:absolute;margin-left:327.2pt;margin-top:12.55pt;width:187.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1,1270" o:spid="_x0000_s1026" filled="f" strokeweight=".15578mm" path="m,l37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" w14:anchorId="4B5D4781">
                <v:path arrowok="t" o:connecttype="custom" o:connectlocs="0,0;2374900,0" o:connectangles="0,0"/>
                <w10:wrap type="topAndBottom" anchorx="page"/>
              </v:shape>
            </w:pict>
          </mc:Fallback>
        </mc:AlternateContent>
      </w:r>
    </w:p>
    <w:p w14:paraId="190E51FD" w14:textId="77777777" w:rsidR="00C7008B" w:rsidRDefault="002A2261">
      <w:pPr>
        <w:pStyle w:val="BodyText"/>
        <w:tabs>
          <w:tab w:val="left" w:pos="6408"/>
        </w:tabs>
        <w:spacing w:line="220" w:lineRule="exact"/>
        <w:ind w:left="648"/>
      </w:pPr>
      <w:r>
        <w:t>Faculty</w:t>
      </w:r>
      <w:r>
        <w:rPr>
          <w:spacing w:val="-4"/>
        </w:rPr>
        <w:t xml:space="preserve"> </w:t>
      </w:r>
      <w:r>
        <w:t>Signature</w:t>
      </w:r>
      <w:r>
        <w:tab/>
        <w:t>Date</w:t>
      </w:r>
    </w:p>
    <w:p w14:paraId="556C05D0" w14:textId="77777777" w:rsidR="00C7008B" w:rsidRDefault="00C7008B">
      <w:pPr>
        <w:pStyle w:val="BodyText"/>
        <w:rPr>
          <w:sz w:val="24"/>
        </w:rPr>
      </w:pPr>
    </w:p>
    <w:p w14:paraId="2C27F187" w14:textId="77777777" w:rsidR="00C7008B" w:rsidRDefault="002A2261">
      <w:pPr>
        <w:pStyle w:val="BodyText"/>
        <w:tabs>
          <w:tab w:val="left" w:pos="9442"/>
        </w:tabs>
        <w:spacing w:before="210"/>
        <w:ind w:left="648"/>
      </w:pPr>
      <w:r>
        <w:t>Printed Faculty</w:t>
      </w:r>
      <w:r>
        <w:rPr>
          <w:spacing w:val="-12"/>
        </w:rPr>
        <w:t xml:space="preserve"> </w:t>
      </w:r>
      <w:r>
        <w:t>Name</w:t>
      </w:r>
      <w:r>
        <w:rPr>
          <w:u w:val="single"/>
        </w:rPr>
        <w:t xml:space="preserve"> </w:t>
      </w:r>
      <w:r>
        <w:rPr>
          <w:u w:val="single"/>
        </w:rPr>
        <w:tab/>
      </w:r>
    </w:p>
    <w:p w14:paraId="13699047" w14:textId="77777777" w:rsidR="00C7008B" w:rsidRDefault="00C7008B">
      <w:pPr>
        <w:sectPr w:rsidR="00C7008B">
          <w:pgSz w:w="12240" w:h="15840"/>
          <w:pgMar w:top="2580" w:right="600" w:bottom="1180" w:left="340" w:header="720" w:footer="964" w:gutter="0"/>
          <w:cols w:space="720"/>
        </w:sectPr>
      </w:pPr>
    </w:p>
    <w:p w14:paraId="53D0AB2A" w14:textId="77777777" w:rsidR="00C7008B" w:rsidRDefault="00C7008B">
      <w:pPr>
        <w:pStyle w:val="BodyText"/>
        <w:rPr>
          <w:sz w:val="20"/>
        </w:rPr>
      </w:pPr>
    </w:p>
    <w:p w14:paraId="07434D04" w14:textId="77777777" w:rsidR="00C7008B" w:rsidRDefault="00C7008B">
      <w:pPr>
        <w:pStyle w:val="BodyText"/>
        <w:spacing w:before="3"/>
        <w:rPr>
          <w:sz w:val="28"/>
        </w:rPr>
      </w:pPr>
    </w:p>
    <w:p w14:paraId="3BEE555D" w14:textId="77777777" w:rsidR="00C7008B" w:rsidRDefault="002A2261">
      <w:pPr>
        <w:pStyle w:val="Heading1"/>
      </w:pPr>
      <w:r>
        <w:t>SCHOOL COUNSELOR ACADEMIC ENDORSEMENT</w:t>
      </w:r>
    </w:p>
    <w:p w14:paraId="414DB27E" w14:textId="77777777" w:rsidR="00C7008B" w:rsidRDefault="00C7008B">
      <w:pPr>
        <w:pStyle w:val="BodyText"/>
        <w:rPr>
          <w:b/>
          <w:sz w:val="44"/>
        </w:rPr>
      </w:pPr>
    </w:p>
    <w:p w14:paraId="5CC56037" w14:textId="77777777" w:rsidR="00C7008B" w:rsidRDefault="002A2261">
      <w:pPr>
        <w:pStyle w:val="BodyText"/>
        <w:tabs>
          <w:tab w:val="left" w:pos="9888"/>
        </w:tabs>
        <w:ind w:left="648"/>
      </w:pPr>
      <w:r>
        <w:t>Student</w:t>
      </w:r>
      <w:r>
        <w:rPr>
          <w:spacing w:val="-6"/>
        </w:rPr>
        <w:t xml:space="preserve"> </w:t>
      </w:r>
      <w:r>
        <w:t>Name</w:t>
      </w:r>
      <w:r>
        <w:rPr>
          <w:spacing w:val="-3"/>
        </w:rPr>
        <w:t xml:space="preserve"> </w:t>
      </w:r>
      <w:r>
        <w:rPr>
          <w:u w:val="single"/>
        </w:rPr>
        <w:t xml:space="preserve"> </w:t>
      </w:r>
      <w:r>
        <w:rPr>
          <w:u w:val="single"/>
        </w:rPr>
        <w:tab/>
      </w:r>
    </w:p>
    <w:p w14:paraId="1B091305" w14:textId="77777777" w:rsidR="00C7008B" w:rsidRDefault="002A2261">
      <w:pPr>
        <w:pStyle w:val="BodyText"/>
        <w:tabs>
          <w:tab w:val="left" w:pos="2474"/>
          <w:tab w:val="left" w:pos="5014"/>
        </w:tabs>
        <w:spacing w:before="2"/>
        <w:ind w:right="30"/>
        <w:jc w:val="center"/>
      </w:pPr>
      <w:r>
        <w:t>(First)</w:t>
      </w:r>
      <w:r>
        <w:tab/>
        <w:t>(Middle)</w:t>
      </w:r>
      <w:r>
        <w:tab/>
        <w:t>(Last)</w:t>
      </w:r>
    </w:p>
    <w:p w14:paraId="462B7604" w14:textId="77777777" w:rsidR="00C7008B" w:rsidRDefault="00C7008B">
      <w:pPr>
        <w:pStyle w:val="BodyText"/>
        <w:rPr>
          <w:sz w:val="24"/>
        </w:rPr>
      </w:pPr>
    </w:p>
    <w:p w14:paraId="0C5B5112" w14:textId="77777777" w:rsidR="00C7008B" w:rsidRDefault="00C7008B">
      <w:pPr>
        <w:pStyle w:val="BodyText"/>
        <w:spacing w:before="11"/>
        <w:rPr>
          <w:sz w:val="19"/>
        </w:rPr>
      </w:pPr>
    </w:p>
    <w:p w14:paraId="2641DC4F" w14:textId="44685A12" w:rsidR="00C7008B" w:rsidRDefault="002A2261">
      <w:pPr>
        <w:pStyle w:val="BodyText"/>
        <w:ind w:left="648" w:right="453"/>
      </w:pPr>
      <w:r>
        <w:t>I have discussed pertinent information on this form with this student and agree he/she is genuinely interested in participating in the M*A*S*H program.</w:t>
      </w:r>
    </w:p>
    <w:p w14:paraId="47AD8217" w14:textId="77777777" w:rsidR="00C7008B" w:rsidRDefault="00C7008B">
      <w:pPr>
        <w:pStyle w:val="BodyText"/>
        <w:rPr>
          <w:sz w:val="20"/>
        </w:rPr>
      </w:pPr>
    </w:p>
    <w:p w14:paraId="66647974" w14:textId="77777777" w:rsidR="00C7008B" w:rsidRDefault="00C7008B">
      <w:pPr>
        <w:pStyle w:val="BodyText"/>
        <w:rPr>
          <w:sz w:val="20"/>
        </w:rPr>
      </w:pPr>
    </w:p>
    <w:p w14:paraId="379453D2" w14:textId="7BFBA4CF" w:rsidR="00C7008B" w:rsidRDefault="002A2261">
      <w:pPr>
        <w:pStyle w:val="BodyText"/>
        <w:spacing w:before="7"/>
        <w:rPr>
          <w:sz w:val="20"/>
        </w:rPr>
      </w:pPr>
      <w:r>
        <w:rPr>
          <w:noProof/>
        </w:rPr>
        <mc:AlternateContent>
          <mc:Choice Requires="wps">
            <w:drawing>
              <wp:anchor distT="0" distB="0" distL="0" distR="0" simplePos="0" relativeHeight="251664384" behindDoc="1" locked="0" layoutInCell="1" allowOverlap="1" wp14:anchorId="559E9D6A" wp14:editId="1926AE5B">
                <wp:simplePos x="0" y="0"/>
                <wp:positionH relativeFrom="page">
                  <wp:posOffset>628015</wp:posOffset>
                </wp:positionH>
                <wp:positionV relativeFrom="paragraph">
                  <wp:posOffset>178435</wp:posOffset>
                </wp:positionV>
                <wp:extent cx="2743200" cy="1270"/>
                <wp:effectExtent l="0" t="0" r="0" b="0"/>
                <wp:wrapTopAndBottom/>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989 989"/>
                            <a:gd name="T1" fmla="*/ T0 w 4320"/>
                            <a:gd name="T2" fmla="+- 0 5309 989"/>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459AD6F">
              <v:shape id="Freeform 10" style="position:absolute;margin-left:49.45pt;margin-top:14.05pt;width:3in;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spid="_x0000_s1026" filled="f" strokeweight=".48pt" path="m,l43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" w14:anchorId="0C217E22">
                <v:path arrowok="t" o:connecttype="custom" o:connectlocs="0,0;2743200,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4109D5D5" wp14:editId="0918DB22">
                <wp:simplePos x="0" y="0"/>
                <wp:positionH relativeFrom="page">
                  <wp:posOffset>3828415</wp:posOffset>
                </wp:positionH>
                <wp:positionV relativeFrom="paragraph">
                  <wp:posOffset>178435</wp:posOffset>
                </wp:positionV>
                <wp:extent cx="2743200" cy="1270"/>
                <wp:effectExtent l="0" t="0" r="0" b="0"/>
                <wp:wrapTopAndBottom/>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029 6029"/>
                            <a:gd name="T1" fmla="*/ T0 w 4320"/>
                            <a:gd name="T2" fmla="+- 0 10349 6029"/>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F33DF5C">
              <v:shape id="Freeform 9" style="position:absolute;margin-left:301.45pt;margin-top:14.05pt;width:3in;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spid="_x0000_s1026" filled="f" strokeweight=".48pt" path="m,l43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" w14:anchorId="4DEEA0D1">
                <v:path arrowok="t" o:connecttype="custom" o:connectlocs="0,0;2743200,0" o:connectangles="0,0"/>
                <w10:wrap type="topAndBottom" anchorx="page"/>
              </v:shape>
            </w:pict>
          </mc:Fallback>
        </mc:AlternateContent>
      </w:r>
    </w:p>
    <w:p w14:paraId="506082B8" w14:textId="77777777" w:rsidR="00C7008B" w:rsidRDefault="002A2261">
      <w:pPr>
        <w:pStyle w:val="BodyText"/>
        <w:tabs>
          <w:tab w:val="left" w:pos="6408"/>
        </w:tabs>
        <w:spacing w:line="239" w:lineRule="exact"/>
        <w:ind w:left="1368"/>
      </w:pPr>
      <w:r>
        <w:t>Counselor's</w:t>
      </w:r>
      <w:r>
        <w:rPr>
          <w:spacing w:val="-5"/>
        </w:rPr>
        <w:t xml:space="preserve"> </w:t>
      </w:r>
      <w:r>
        <w:t>signature</w:t>
      </w:r>
      <w:r>
        <w:tab/>
        <w:t>Today's</w:t>
      </w:r>
      <w:r>
        <w:rPr>
          <w:spacing w:val="-1"/>
        </w:rPr>
        <w:t xml:space="preserve"> </w:t>
      </w:r>
      <w:r>
        <w:t>date</w:t>
      </w:r>
    </w:p>
    <w:p w14:paraId="2183A81C" w14:textId="77777777" w:rsidR="00C7008B" w:rsidRDefault="00C7008B">
      <w:pPr>
        <w:pStyle w:val="BodyText"/>
        <w:rPr>
          <w:sz w:val="20"/>
        </w:rPr>
      </w:pPr>
    </w:p>
    <w:p w14:paraId="52D4F6CA" w14:textId="70EABE6D" w:rsidR="00C7008B" w:rsidRDefault="002A2261">
      <w:pPr>
        <w:pStyle w:val="BodyText"/>
        <w:spacing w:before="7"/>
        <w:rPr>
          <w:sz w:val="19"/>
        </w:rPr>
      </w:pPr>
      <w:r>
        <w:rPr>
          <w:noProof/>
        </w:rPr>
        <mc:AlternateContent>
          <mc:Choice Requires="wps">
            <w:drawing>
              <wp:anchor distT="0" distB="0" distL="0" distR="0" simplePos="0" relativeHeight="251666432" behindDoc="1" locked="0" layoutInCell="1" allowOverlap="1" wp14:anchorId="315D1C8E" wp14:editId="73A08A68">
                <wp:simplePos x="0" y="0"/>
                <wp:positionH relativeFrom="page">
                  <wp:posOffset>628015</wp:posOffset>
                </wp:positionH>
                <wp:positionV relativeFrom="paragraph">
                  <wp:posOffset>171450</wp:posOffset>
                </wp:positionV>
                <wp:extent cx="2724785" cy="1270"/>
                <wp:effectExtent l="0" t="0" r="0" b="0"/>
                <wp:wrapTopAndBottom/>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785" cy="1270"/>
                        </a:xfrm>
                        <a:custGeom>
                          <a:avLst/>
                          <a:gdLst>
                            <a:gd name="T0" fmla="+- 0 989 989"/>
                            <a:gd name="T1" fmla="*/ T0 w 4291"/>
                            <a:gd name="T2" fmla="+- 0 5279 989"/>
                            <a:gd name="T3" fmla="*/ T2 w 4291"/>
                          </a:gdLst>
                          <a:ahLst/>
                          <a:cxnLst>
                            <a:cxn ang="0">
                              <a:pos x="T1" y="0"/>
                            </a:cxn>
                            <a:cxn ang="0">
                              <a:pos x="T3" y="0"/>
                            </a:cxn>
                          </a:cxnLst>
                          <a:rect l="0" t="0" r="r" b="b"/>
                          <a:pathLst>
                            <a:path w="4291">
                              <a:moveTo>
                                <a:pt x="0" y="0"/>
                              </a:moveTo>
                              <a:lnTo>
                                <a:pt x="429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021960A">
              <v:shape id="Freeform 8" style="position:absolute;margin-left:49.45pt;margin-top:13.5pt;width:214.5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1,1270" o:spid="_x0000_s1026" filled="f" strokeweight=".15578mm" path="m,l42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" w14:anchorId="56FD4553">
                <v:path arrowok="t" o:connecttype="custom" o:connectlocs="0,0;272415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5C1D34B2" wp14:editId="62905204">
                <wp:simplePos x="0" y="0"/>
                <wp:positionH relativeFrom="page">
                  <wp:posOffset>3828415</wp:posOffset>
                </wp:positionH>
                <wp:positionV relativeFrom="paragraph">
                  <wp:posOffset>171450</wp:posOffset>
                </wp:positionV>
                <wp:extent cx="2724785" cy="1270"/>
                <wp:effectExtent l="0" t="0" r="0" b="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785" cy="1270"/>
                        </a:xfrm>
                        <a:custGeom>
                          <a:avLst/>
                          <a:gdLst>
                            <a:gd name="T0" fmla="+- 0 6029 6029"/>
                            <a:gd name="T1" fmla="*/ T0 w 4291"/>
                            <a:gd name="T2" fmla="+- 0 10319 6029"/>
                            <a:gd name="T3" fmla="*/ T2 w 4291"/>
                          </a:gdLst>
                          <a:ahLst/>
                          <a:cxnLst>
                            <a:cxn ang="0">
                              <a:pos x="T1" y="0"/>
                            </a:cxn>
                            <a:cxn ang="0">
                              <a:pos x="T3" y="0"/>
                            </a:cxn>
                          </a:cxnLst>
                          <a:rect l="0" t="0" r="r" b="b"/>
                          <a:pathLst>
                            <a:path w="4291">
                              <a:moveTo>
                                <a:pt x="0" y="0"/>
                              </a:moveTo>
                              <a:lnTo>
                                <a:pt x="429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873BC0">
              <v:shape id="Freeform 7" style="position:absolute;margin-left:301.45pt;margin-top:13.5pt;width:214.5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1,1270" o:spid="_x0000_s1026" filled="f" strokeweight=".15578mm" path="m,l42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" w14:anchorId="1CEB2982">
                <v:path arrowok="t" o:connecttype="custom" o:connectlocs="0,0;2724150,0" o:connectangles="0,0"/>
                <w10:wrap type="topAndBottom" anchorx="page"/>
              </v:shape>
            </w:pict>
          </mc:Fallback>
        </mc:AlternateContent>
      </w:r>
    </w:p>
    <w:p w14:paraId="4F0C7B33" w14:textId="77777777" w:rsidR="00C7008B" w:rsidRDefault="002A2261">
      <w:pPr>
        <w:pStyle w:val="BodyText"/>
        <w:tabs>
          <w:tab w:val="left" w:pos="6408"/>
        </w:tabs>
        <w:spacing w:line="225" w:lineRule="exact"/>
        <w:ind w:left="1369"/>
      </w:pPr>
      <w:r>
        <w:t>Counselor’s</w:t>
      </w:r>
      <w:r>
        <w:rPr>
          <w:spacing w:val="-4"/>
        </w:rPr>
        <w:t xml:space="preserve"> </w:t>
      </w:r>
      <w:r>
        <w:t>Printed</w:t>
      </w:r>
      <w:r>
        <w:rPr>
          <w:spacing w:val="-4"/>
        </w:rPr>
        <w:t xml:space="preserve"> </w:t>
      </w:r>
      <w:r>
        <w:t>Name</w:t>
      </w:r>
      <w:r>
        <w:tab/>
        <w:t>Counselor’s</w:t>
      </w:r>
      <w:r>
        <w:rPr>
          <w:spacing w:val="-1"/>
        </w:rPr>
        <w:t xml:space="preserve"> </w:t>
      </w:r>
      <w:r>
        <w:t>Email</w:t>
      </w:r>
    </w:p>
    <w:p w14:paraId="2CDF28DF" w14:textId="77777777" w:rsidR="00C7008B" w:rsidRDefault="00C7008B">
      <w:pPr>
        <w:pStyle w:val="BodyText"/>
        <w:rPr>
          <w:sz w:val="24"/>
        </w:rPr>
      </w:pPr>
    </w:p>
    <w:p w14:paraId="082FC895" w14:textId="77777777" w:rsidR="00C7008B" w:rsidRDefault="00C7008B">
      <w:pPr>
        <w:pStyle w:val="BodyText"/>
        <w:rPr>
          <w:sz w:val="24"/>
        </w:rPr>
      </w:pPr>
    </w:p>
    <w:p w14:paraId="2C2EC03E" w14:textId="77777777" w:rsidR="00C7008B" w:rsidRDefault="002A2261">
      <w:pPr>
        <w:pStyle w:val="Heading4"/>
        <w:tabs>
          <w:tab w:val="left" w:pos="7230"/>
        </w:tabs>
        <w:spacing w:before="203"/>
      </w:pPr>
      <w:r>
        <w:t>Student’s Cumulative</w:t>
      </w:r>
      <w:r>
        <w:rPr>
          <w:spacing w:val="-3"/>
        </w:rPr>
        <w:t xml:space="preserve"> </w:t>
      </w:r>
      <w:r>
        <w:t>GPA</w:t>
      </w:r>
      <w:r>
        <w:rPr>
          <w:spacing w:val="-1"/>
        </w:rPr>
        <w:t xml:space="preserve"> </w:t>
      </w:r>
      <w:r>
        <w:rPr>
          <w:u w:val="single"/>
        </w:rPr>
        <w:t xml:space="preserve"> </w:t>
      </w:r>
      <w:r>
        <w:rPr>
          <w:u w:val="single"/>
        </w:rPr>
        <w:tab/>
      </w:r>
    </w:p>
    <w:p w14:paraId="1891C246" w14:textId="77777777" w:rsidR="00C7008B" w:rsidRDefault="00C7008B">
      <w:pPr>
        <w:pStyle w:val="BodyText"/>
        <w:rPr>
          <w:sz w:val="20"/>
        </w:rPr>
      </w:pPr>
    </w:p>
    <w:p w14:paraId="2AD6B04D" w14:textId="77777777" w:rsidR="00C7008B" w:rsidRDefault="00C7008B">
      <w:pPr>
        <w:pStyle w:val="BodyText"/>
        <w:spacing w:before="4"/>
        <w:rPr>
          <w:sz w:val="20"/>
        </w:rPr>
      </w:pPr>
    </w:p>
    <w:p w14:paraId="09364EA5" w14:textId="77777777" w:rsidR="00C7008B" w:rsidRDefault="002A2261">
      <w:pPr>
        <w:spacing w:before="87" w:line="242" w:lineRule="auto"/>
        <w:ind w:left="648"/>
        <w:rPr>
          <w:b/>
        </w:rPr>
      </w:pPr>
      <w:r>
        <w:rPr>
          <w:b/>
          <w:sz w:val="28"/>
        </w:rPr>
        <w:t xml:space="preserve">Attach a legible transcript of this student's grades to this form. </w:t>
      </w:r>
      <w:r>
        <w:rPr>
          <w:b/>
        </w:rPr>
        <w:t>Please include any citizenship grades or comments or ACT scores.</w:t>
      </w:r>
    </w:p>
    <w:p w14:paraId="0373CD29" w14:textId="77777777" w:rsidR="00C7008B" w:rsidRDefault="00C7008B">
      <w:pPr>
        <w:pStyle w:val="BodyText"/>
        <w:rPr>
          <w:b/>
          <w:sz w:val="24"/>
        </w:rPr>
      </w:pPr>
    </w:p>
    <w:p w14:paraId="0C9260BC" w14:textId="77777777" w:rsidR="00C7008B" w:rsidRDefault="00C7008B">
      <w:pPr>
        <w:pStyle w:val="BodyText"/>
        <w:spacing w:before="8"/>
        <w:rPr>
          <w:b/>
          <w:sz w:val="19"/>
        </w:rPr>
      </w:pPr>
    </w:p>
    <w:p w14:paraId="6695C0AB" w14:textId="6A2A2D3C" w:rsidR="00C7008B" w:rsidRDefault="002A2261">
      <w:pPr>
        <w:pStyle w:val="Heading5"/>
        <w:ind w:right="1087"/>
      </w:pPr>
      <w:r>
        <w:t xml:space="preserve">Note: this student must have taken </w:t>
      </w:r>
      <w:r>
        <w:rPr>
          <w:u w:val="single"/>
        </w:rPr>
        <w:t>BIOLOGY</w:t>
      </w:r>
      <w:r>
        <w:t xml:space="preserve"> (or be currently enrolled) </w:t>
      </w:r>
      <w:r w:rsidR="00F710CA">
        <w:t>to</w:t>
      </w:r>
      <w:r>
        <w:t xml:space="preserve"> be considered for M*A*S*H.</w:t>
      </w:r>
      <w:r w:rsidR="002D4164">
        <w:t xml:space="preserve"> Only complete applications will be accepted.  Please be sure to submit a complete application.</w:t>
      </w:r>
    </w:p>
    <w:p w14:paraId="1A0D5F0D" w14:textId="77777777" w:rsidR="00C7008B" w:rsidRDefault="00C7008B">
      <w:pPr>
        <w:pStyle w:val="BodyText"/>
        <w:rPr>
          <w:b/>
          <w:sz w:val="24"/>
        </w:rPr>
      </w:pPr>
    </w:p>
    <w:p w14:paraId="0E044407" w14:textId="77777777" w:rsidR="00C7008B" w:rsidRDefault="00C7008B">
      <w:pPr>
        <w:pStyle w:val="BodyText"/>
        <w:rPr>
          <w:b/>
          <w:sz w:val="24"/>
        </w:rPr>
      </w:pPr>
    </w:p>
    <w:p w14:paraId="3C83B7E1" w14:textId="7C723A24" w:rsidR="005D1301" w:rsidRPr="005D1301" w:rsidRDefault="002A2261" w:rsidP="005D1301">
      <w:pPr>
        <w:spacing w:line="237" w:lineRule="auto"/>
        <w:ind w:left="648" w:right="564"/>
        <w:jc w:val="center"/>
        <w:rPr>
          <w:b/>
          <w:sz w:val="24"/>
        </w:rPr>
      </w:pPr>
      <w:r>
        <w:rPr>
          <w:b/>
          <w:sz w:val="24"/>
        </w:rPr>
        <w:t>COMPLETED APPLICATION, TRANSCRIPT (</w:t>
      </w:r>
      <w:r>
        <w:rPr>
          <w:sz w:val="24"/>
        </w:rPr>
        <w:t>MUST INCLUDE CUMULATIVE GRADE POINT AVERAGE</w:t>
      </w:r>
      <w:r>
        <w:rPr>
          <w:b/>
          <w:sz w:val="24"/>
        </w:rPr>
        <w:t xml:space="preserve">), AND SIGNED CONSENT FORMS </w:t>
      </w:r>
      <w:r w:rsidR="00ED2C43">
        <w:rPr>
          <w:b/>
          <w:sz w:val="24"/>
        </w:rPr>
        <w:t xml:space="preserve">DUE BY </w:t>
      </w:r>
      <w:r w:rsidR="00ED2C43" w:rsidRPr="005D1301">
        <w:rPr>
          <w:b/>
          <w:sz w:val="24"/>
          <w:highlight w:val="yellow"/>
        </w:rPr>
        <w:t xml:space="preserve">MARCH 14, </w:t>
      </w:r>
      <w:proofErr w:type="gramStart"/>
      <w:r w:rsidR="00ED2C43" w:rsidRPr="005D1301">
        <w:rPr>
          <w:b/>
          <w:sz w:val="24"/>
          <w:highlight w:val="yellow"/>
        </w:rPr>
        <w:t>2025</w:t>
      </w:r>
      <w:proofErr w:type="gramEnd"/>
      <w:r w:rsidR="005D1301" w:rsidRPr="005D1301">
        <w:rPr>
          <w:b/>
          <w:sz w:val="24"/>
          <w:highlight w:val="yellow"/>
        </w:rPr>
        <w:t xml:space="preserve"> to your </w:t>
      </w:r>
      <w:r w:rsidR="005D1301" w:rsidRPr="00DD7E65">
        <w:rPr>
          <w:b/>
          <w:sz w:val="24"/>
          <w:highlight w:val="yellow"/>
        </w:rPr>
        <w:t>c</w:t>
      </w:r>
      <w:r w:rsidR="00DD7E65" w:rsidRPr="00DD7E65">
        <w:rPr>
          <w:b/>
          <w:sz w:val="24"/>
          <w:highlight w:val="yellow"/>
        </w:rPr>
        <w:t>ounselor and/or career coach unless otherwise stated.</w:t>
      </w:r>
    </w:p>
    <w:p w14:paraId="7D617B74" w14:textId="4F4EAD82" w:rsidR="00C7008B" w:rsidRDefault="002D4164" w:rsidP="002D4164">
      <w:pPr>
        <w:tabs>
          <w:tab w:val="left" w:pos="852"/>
        </w:tabs>
      </w:pPr>
      <w:r>
        <w:tab/>
      </w:r>
    </w:p>
    <w:p w14:paraId="5377A01C" w14:textId="77777777" w:rsidR="002D4164" w:rsidRDefault="002D4164" w:rsidP="002D4164">
      <w:pPr>
        <w:tabs>
          <w:tab w:val="left" w:pos="852"/>
        </w:tabs>
      </w:pPr>
    </w:p>
    <w:p w14:paraId="0FE77653" w14:textId="77777777" w:rsidR="003D4713" w:rsidRDefault="00765FEF" w:rsidP="003D4713">
      <w:pPr>
        <w:jc w:val="center"/>
        <w:rPr>
          <w:bCs/>
          <w:sz w:val="24"/>
          <w:szCs w:val="24"/>
        </w:rPr>
      </w:pPr>
      <w:r w:rsidRPr="003D4713">
        <w:rPr>
          <w:b/>
          <w:sz w:val="24"/>
          <w:szCs w:val="24"/>
        </w:rPr>
        <w:t>UAMS Education Coordinator Contact</w:t>
      </w:r>
      <w:r w:rsidRPr="003D4713">
        <w:rPr>
          <w:bCs/>
          <w:sz w:val="24"/>
          <w:szCs w:val="24"/>
        </w:rPr>
        <w:t>:</w:t>
      </w:r>
    </w:p>
    <w:p w14:paraId="1A2AFE61" w14:textId="77777777" w:rsidR="003D4713" w:rsidRPr="003D4713" w:rsidRDefault="003C6C4F" w:rsidP="003D4713">
      <w:pPr>
        <w:jc w:val="center"/>
        <w:rPr>
          <w:b/>
          <w:sz w:val="24"/>
          <w:szCs w:val="24"/>
        </w:rPr>
      </w:pPr>
      <w:r w:rsidRPr="003D4713">
        <w:rPr>
          <w:b/>
          <w:sz w:val="24"/>
          <w:szCs w:val="24"/>
        </w:rPr>
        <w:t xml:space="preserve"> </w:t>
      </w:r>
      <w:r w:rsidR="00765FEF" w:rsidRPr="003D4713">
        <w:rPr>
          <w:b/>
          <w:sz w:val="24"/>
          <w:szCs w:val="24"/>
        </w:rPr>
        <w:t xml:space="preserve">Hunter Blevins </w:t>
      </w:r>
    </w:p>
    <w:p w14:paraId="2CD92538" w14:textId="3DB3149F" w:rsidR="00A0788D" w:rsidRPr="003D4713" w:rsidRDefault="00765FEF" w:rsidP="003D4713">
      <w:pPr>
        <w:jc w:val="center"/>
        <w:rPr>
          <w:b/>
          <w:sz w:val="24"/>
          <w:szCs w:val="24"/>
        </w:rPr>
      </w:pPr>
      <w:r w:rsidRPr="003D4713">
        <w:rPr>
          <w:b/>
          <w:sz w:val="24"/>
          <w:szCs w:val="24"/>
        </w:rPr>
        <w:t xml:space="preserve">Email: </w:t>
      </w:r>
      <w:hyperlink r:id="rId9" w:history="1">
        <w:r w:rsidRPr="003D4713">
          <w:rPr>
            <w:rStyle w:val="Hyperlink"/>
            <w:b/>
            <w:sz w:val="24"/>
            <w:szCs w:val="24"/>
          </w:rPr>
          <w:t>hblevins@uams.edu</w:t>
        </w:r>
      </w:hyperlink>
    </w:p>
    <w:p w14:paraId="43BF2434" w14:textId="1751FD4D" w:rsidR="00765FEF" w:rsidRPr="003D4713" w:rsidRDefault="00765FEF" w:rsidP="003D4713">
      <w:pPr>
        <w:jc w:val="center"/>
        <w:rPr>
          <w:b/>
          <w:sz w:val="24"/>
          <w:szCs w:val="24"/>
        </w:rPr>
      </w:pPr>
      <w:r w:rsidRPr="003D4713">
        <w:rPr>
          <w:b/>
          <w:sz w:val="24"/>
          <w:szCs w:val="24"/>
        </w:rPr>
        <w:t>Phone: 479-424-</w:t>
      </w:r>
      <w:r w:rsidR="0095347E" w:rsidRPr="003D4713">
        <w:rPr>
          <w:b/>
          <w:sz w:val="24"/>
          <w:szCs w:val="24"/>
        </w:rPr>
        <w:t>3183</w:t>
      </w:r>
    </w:p>
    <w:p w14:paraId="6B9F352B" w14:textId="69F09190" w:rsidR="00D852E9" w:rsidRPr="00A0788D" w:rsidRDefault="00A0788D" w:rsidP="00A0788D">
      <w:pPr>
        <w:rPr>
          <w:b/>
          <w:sz w:val="28"/>
          <w:szCs w:val="28"/>
        </w:rPr>
      </w:pPr>
      <w:r w:rsidRPr="00A0788D">
        <w:rPr>
          <w:b/>
          <w:sz w:val="28"/>
          <w:szCs w:val="28"/>
        </w:rPr>
        <w:tab/>
      </w:r>
      <w:r w:rsidRPr="00A0788D">
        <w:rPr>
          <w:b/>
          <w:sz w:val="28"/>
          <w:szCs w:val="28"/>
        </w:rPr>
        <w:tab/>
      </w:r>
      <w:r w:rsidRPr="00A0788D">
        <w:rPr>
          <w:b/>
          <w:sz w:val="28"/>
          <w:szCs w:val="28"/>
        </w:rPr>
        <w:tab/>
        <w:t xml:space="preserve">  </w:t>
      </w:r>
    </w:p>
    <w:p w14:paraId="694698D8" w14:textId="230571E2" w:rsidR="00D852E9" w:rsidRPr="003C6C4F" w:rsidRDefault="00D852E9">
      <w:pPr>
        <w:jc w:val="center"/>
        <w:rPr>
          <w:b/>
          <w:sz w:val="28"/>
          <w:szCs w:val="28"/>
        </w:rPr>
      </w:pPr>
    </w:p>
    <w:p w14:paraId="2A6DACC7" w14:textId="194B69A8" w:rsidR="00D852E9" w:rsidRPr="003C6C4F" w:rsidRDefault="00D852E9" w:rsidP="005117B5">
      <w:pPr>
        <w:rPr>
          <w:sz w:val="28"/>
          <w:szCs w:val="28"/>
        </w:rPr>
        <w:sectPr w:rsidR="00D852E9" w:rsidRPr="003C6C4F">
          <w:pgSz w:w="12240" w:h="15840"/>
          <w:pgMar w:top="2580" w:right="600" w:bottom="1160" w:left="340" w:header="720" w:footer="964" w:gutter="0"/>
          <w:cols w:space="720"/>
        </w:sectPr>
      </w:pPr>
    </w:p>
    <w:p w14:paraId="67DF984D" w14:textId="77777777" w:rsidR="00C7008B" w:rsidRDefault="002A2261" w:rsidP="0029742C">
      <w:pPr>
        <w:spacing w:before="87"/>
        <w:ind w:right="230"/>
        <w:jc w:val="center"/>
        <w:rPr>
          <w:b/>
          <w:sz w:val="28"/>
        </w:rPr>
      </w:pPr>
      <w:r>
        <w:rPr>
          <w:b/>
          <w:sz w:val="28"/>
        </w:rPr>
        <w:lastRenderedPageBreak/>
        <w:t>Confidentiality and Hold Harmless Agreement (Minor)</w:t>
      </w:r>
    </w:p>
    <w:p w14:paraId="07E2B9F0" w14:textId="0E7B353C" w:rsidR="00C7008B" w:rsidRDefault="00F710CA" w:rsidP="0029742C">
      <w:pPr>
        <w:pStyle w:val="BodyText"/>
        <w:tabs>
          <w:tab w:val="left" w:pos="8279"/>
        </w:tabs>
        <w:spacing w:before="252"/>
        <w:ind w:left="576" w:right="576"/>
        <w:jc w:val="both"/>
      </w:pPr>
      <w:r>
        <w:t>As the undersigned parent</w:t>
      </w:r>
      <w:r w:rsidR="002A2261">
        <w:t>(</w:t>
      </w:r>
      <w:r>
        <w:t>s) or legal</w:t>
      </w:r>
      <w:r w:rsidR="002A2261">
        <w:rPr>
          <w:spacing w:val="-21"/>
        </w:rPr>
        <w:t xml:space="preserve"> </w:t>
      </w:r>
      <w:r w:rsidR="002A2261">
        <w:t>guardian(s)</w:t>
      </w:r>
      <w:r w:rsidR="002A2261">
        <w:rPr>
          <w:spacing w:val="42"/>
        </w:rPr>
        <w:t xml:space="preserve"> </w:t>
      </w:r>
      <w:r w:rsidR="002A2261">
        <w:t>of</w:t>
      </w:r>
      <w:r w:rsidR="002A2261">
        <w:rPr>
          <w:u w:val="single"/>
        </w:rPr>
        <w:t xml:space="preserve"> </w:t>
      </w:r>
      <w:r w:rsidR="002A2261">
        <w:rPr>
          <w:u w:val="single"/>
        </w:rPr>
        <w:tab/>
      </w:r>
      <w:r w:rsidR="002A2261">
        <w:t>, a minor child, I (We) hereby consent to the participation of said child in a volunteer program and tour at the University of Arkansas for Medical Sciences (UAMS) or other associated Hospital or Facility through the volunteer program. I (We) understand and agree that said child is</w:t>
      </w:r>
      <w:r w:rsidR="002A2261">
        <w:rPr>
          <w:spacing w:val="-3"/>
        </w:rPr>
        <w:t xml:space="preserve"> </w:t>
      </w:r>
      <w:r w:rsidR="002A2261">
        <w:t>to</w:t>
      </w:r>
      <w:r w:rsidR="002A2261">
        <w:rPr>
          <w:spacing w:val="-3"/>
        </w:rPr>
        <w:t xml:space="preserve"> </w:t>
      </w:r>
      <w:r w:rsidR="002A2261">
        <w:t>abide</w:t>
      </w:r>
      <w:r w:rsidR="002A2261">
        <w:rPr>
          <w:spacing w:val="-2"/>
        </w:rPr>
        <w:t xml:space="preserve"> </w:t>
      </w:r>
      <w:r w:rsidR="002A2261">
        <w:t>by</w:t>
      </w:r>
      <w:r w:rsidR="002A2261">
        <w:rPr>
          <w:spacing w:val="-3"/>
        </w:rPr>
        <w:t xml:space="preserve"> </w:t>
      </w:r>
      <w:r w:rsidR="002A2261">
        <w:t>all</w:t>
      </w:r>
      <w:r w:rsidR="002A2261">
        <w:rPr>
          <w:spacing w:val="-2"/>
        </w:rPr>
        <w:t xml:space="preserve"> </w:t>
      </w:r>
      <w:r w:rsidR="002A2261">
        <w:t>rules</w:t>
      </w:r>
      <w:r w:rsidR="002A2261">
        <w:rPr>
          <w:spacing w:val="-3"/>
        </w:rPr>
        <w:t xml:space="preserve"> </w:t>
      </w:r>
      <w:r w:rsidR="002A2261">
        <w:t>and</w:t>
      </w:r>
      <w:r w:rsidR="002A2261">
        <w:rPr>
          <w:spacing w:val="-2"/>
        </w:rPr>
        <w:t xml:space="preserve"> </w:t>
      </w:r>
      <w:r w:rsidR="002A2261">
        <w:t>requirements</w:t>
      </w:r>
      <w:r w:rsidR="002A2261">
        <w:rPr>
          <w:spacing w:val="-3"/>
        </w:rPr>
        <w:t xml:space="preserve"> </w:t>
      </w:r>
      <w:r w:rsidR="002A2261">
        <w:t>requested</w:t>
      </w:r>
      <w:r w:rsidR="002A2261">
        <w:rPr>
          <w:spacing w:val="-2"/>
        </w:rPr>
        <w:t xml:space="preserve"> </w:t>
      </w:r>
      <w:r w:rsidR="002A2261">
        <w:t>by</w:t>
      </w:r>
      <w:r w:rsidR="002A2261">
        <w:rPr>
          <w:spacing w:val="-3"/>
        </w:rPr>
        <w:t xml:space="preserve"> </w:t>
      </w:r>
      <w:r w:rsidR="002A2261">
        <w:t>UAMS</w:t>
      </w:r>
      <w:r w:rsidR="002A2261">
        <w:rPr>
          <w:spacing w:val="-2"/>
        </w:rPr>
        <w:t xml:space="preserve"> </w:t>
      </w:r>
      <w:r w:rsidR="002A2261">
        <w:t>and</w:t>
      </w:r>
      <w:r w:rsidR="002A2261">
        <w:rPr>
          <w:spacing w:val="-3"/>
        </w:rPr>
        <w:t xml:space="preserve"> </w:t>
      </w:r>
      <w:r w:rsidR="002A2261">
        <w:t>to</w:t>
      </w:r>
      <w:r w:rsidR="002A2261">
        <w:rPr>
          <w:spacing w:val="-3"/>
        </w:rPr>
        <w:t xml:space="preserve"> </w:t>
      </w:r>
      <w:r w:rsidR="002A2261">
        <w:t>conduct</w:t>
      </w:r>
      <w:r w:rsidR="002A2261">
        <w:rPr>
          <w:spacing w:val="-2"/>
        </w:rPr>
        <w:t xml:space="preserve"> </w:t>
      </w:r>
      <w:r w:rsidR="002A2261">
        <w:t>herself/himself</w:t>
      </w:r>
      <w:r w:rsidR="002A2261">
        <w:rPr>
          <w:spacing w:val="-3"/>
        </w:rPr>
        <w:t xml:space="preserve"> </w:t>
      </w:r>
      <w:r w:rsidR="002A2261">
        <w:t>in</w:t>
      </w:r>
      <w:r w:rsidR="002A2261">
        <w:rPr>
          <w:spacing w:val="-2"/>
        </w:rPr>
        <w:t xml:space="preserve"> </w:t>
      </w:r>
      <w:r w:rsidR="002A2261">
        <w:t>an</w:t>
      </w:r>
      <w:r w:rsidR="002A2261">
        <w:rPr>
          <w:spacing w:val="-3"/>
        </w:rPr>
        <w:t xml:space="preserve"> </w:t>
      </w:r>
      <w:r w:rsidR="002A2261">
        <w:t>appropriate</w:t>
      </w:r>
      <w:r w:rsidR="002A2261">
        <w:rPr>
          <w:spacing w:val="-2"/>
        </w:rPr>
        <w:t xml:space="preserve"> </w:t>
      </w:r>
      <w:r w:rsidR="002A2261">
        <w:t>manner.</w:t>
      </w:r>
    </w:p>
    <w:p w14:paraId="2003D83F" w14:textId="77777777" w:rsidR="00C7008B" w:rsidRDefault="00C7008B" w:rsidP="0029742C">
      <w:pPr>
        <w:pStyle w:val="BodyText"/>
        <w:spacing w:before="2"/>
        <w:ind w:left="576" w:right="576"/>
      </w:pPr>
    </w:p>
    <w:p w14:paraId="4E8BBB3B" w14:textId="142BC4ED" w:rsidR="00C7008B" w:rsidRDefault="002A2261" w:rsidP="0029742C">
      <w:pPr>
        <w:pStyle w:val="BodyText"/>
        <w:spacing w:before="1"/>
        <w:ind w:left="576" w:right="576"/>
        <w:jc w:val="both"/>
      </w:pPr>
      <w:r>
        <w:t xml:space="preserve">I (We) understand that </w:t>
      </w:r>
      <w:r w:rsidR="00F710CA">
        <w:t>during</w:t>
      </w:r>
      <w:r>
        <w:t xml:space="preserve"> the child’s participation in this program and tour, he/she may have incidental exposure to confidential information. Confidential information includes all patient, employee, and student information and information of a proprietary, trade secret or otherwise confidential nature. I (We) agree that, during the child’s participation in the program and after the conclusion of the program, said child will not disclose the confidential information to </w:t>
      </w:r>
      <w:r w:rsidR="00F710CA">
        <w:t>anyone</w:t>
      </w:r>
      <w:r>
        <w:t>, including myself/ourselves, in any way or in any form without the specific written authorization of UAMS except as may be required by</w:t>
      </w:r>
      <w:r>
        <w:rPr>
          <w:spacing w:val="-3"/>
        </w:rPr>
        <w:t xml:space="preserve"> </w:t>
      </w:r>
      <w:r>
        <w:t>law.</w:t>
      </w:r>
    </w:p>
    <w:p w14:paraId="619AB82C" w14:textId="77777777" w:rsidR="00C7008B" w:rsidRDefault="00C7008B" w:rsidP="0029742C">
      <w:pPr>
        <w:pStyle w:val="BodyText"/>
        <w:spacing w:before="11"/>
        <w:ind w:left="576" w:right="576"/>
        <w:rPr>
          <w:sz w:val="21"/>
        </w:rPr>
      </w:pPr>
    </w:p>
    <w:p w14:paraId="079865DA" w14:textId="7F6D69CC" w:rsidR="00C7008B" w:rsidRDefault="002A2261" w:rsidP="0029742C">
      <w:pPr>
        <w:pStyle w:val="BodyText"/>
        <w:ind w:left="576" w:right="576"/>
        <w:jc w:val="both"/>
      </w:pPr>
      <w:r>
        <w:t>I (We) hereby consent to and expressly authorize the release of said child’s name, hometown and the name of the school said child attends while child is participating in the program. I acknowledge that UAMS may release this information to stakeholders of the M*A*S*H* Programs, Arkansas Colleges and Universities, and others UAMS deems necessary to further the program. I acknowledge this is a limited release of confidential student information under the Family Educational Rights and Privacy Release Act (“FERPA”).</w:t>
      </w:r>
    </w:p>
    <w:p w14:paraId="7C8804F4" w14:textId="77777777" w:rsidR="00C7008B" w:rsidRDefault="00C7008B" w:rsidP="0029742C">
      <w:pPr>
        <w:pStyle w:val="BodyText"/>
        <w:spacing w:before="10"/>
        <w:ind w:left="576" w:right="576"/>
        <w:rPr>
          <w:sz w:val="21"/>
        </w:rPr>
      </w:pPr>
    </w:p>
    <w:p w14:paraId="0932FDA7" w14:textId="1A561D36" w:rsidR="00C7008B" w:rsidRDefault="002A2261" w:rsidP="0029742C">
      <w:pPr>
        <w:pStyle w:val="BodyText"/>
        <w:ind w:left="576" w:right="576"/>
        <w:jc w:val="both"/>
      </w:pPr>
      <w:r>
        <w:t xml:space="preserve">I (We) understand there are certain risks inherent to and associated with the activities of any facility in which patient care and research are conducted. I (We) agree on behalf of said child to the assumption of those risks and to not hold the University of Arkansas or its officers, board members, </w:t>
      </w:r>
      <w:r w:rsidR="00F710CA">
        <w:t>agents,</w:t>
      </w:r>
      <w:r>
        <w:t xml:space="preserve"> or employees responsible for any harm or injury from any cause, which may befall said minor child related to or arising out of the child’s participation in the program and/or tour of UAMS or associated facility or hospital and hereby release said entities and persons from any liability relating thereto. </w:t>
      </w:r>
      <w:r w:rsidR="00F710CA">
        <w:t>I (</w:t>
      </w:r>
      <w:r>
        <w:t xml:space="preserve">We) further agree to </w:t>
      </w:r>
      <w:r w:rsidR="00F710CA">
        <w:t>indemnify,</w:t>
      </w:r>
      <w:r>
        <w:t xml:space="preserve"> and hold said entities and persons harmless from the claims or causes of action asserted by any other person on behalf of said child, </w:t>
      </w:r>
      <w:r w:rsidR="00F710CA">
        <w:t>or, arising</w:t>
      </w:r>
      <w:r>
        <w:t xml:space="preserve"> out of said participation. I (We) similarly agree to hold said entities and persons harmless from the claims of other persons arising out of any acts done by said child. I (We) understand and agree that this Agreement is not intended to include a release from harm caused by an individual’s criminal conduct or by the conduct of an individual constituting an intentional tort recognized under Arkansas law; and any such criminal conduct or intentional tort is against UAMS policy and therefore outside the scope of the person’s employment or relationship with UAMS for which UAMS is not vicariously liable. I (We) agree these conditions and agreements are binding on </w:t>
      </w:r>
      <w:r w:rsidR="00F710CA">
        <w:t>all</w:t>
      </w:r>
      <w:r>
        <w:t xml:space="preserve"> my (our) heirs, executors, administrators, representatives, </w:t>
      </w:r>
      <w:r w:rsidR="00F710CA">
        <w:t>assignees,</w:t>
      </w:r>
      <w:r>
        <w:t xml:space="preserve"> and successors in</w:t>
      </w:r>
      <w:r>
        <w:rPr>
          <w:spacing w:val="-33"/>
        </w:rPr>
        <w:t xml:space="preserve"> </w:t>
      </w:r>
      <w:r>
        <w:t>action.</w:t>
      </w:r>
    </w:p>
    <w:p w14:paraId="0439B0A3" w14:textId="77777777" w:rsidR="00C7008B" w:rsidRDefault="00C7008B" w:rsidP="0029742C">
      <w:pPr>
        <w:pStyle w:val="BodyText"/>
        <w:ind w:left="576" w:right="576"/>
      </w:pPr>
    </w:p>
    <w:p w14:paraId="3439FCD6" w14:textId="74AB5EF4" w:rsidR="00C7008B" w:rsidRDefault="002A2261" w:rsidP="0029742C">
      <w:pPr>
        <w:pStyle w:val="BodyText"/>
        <w:spacing w:before="1"/>
        <w:ind w:left="576" w:right="576"/>
        <w:jc w:val="both"/>
      </w:pPr>
      <w:r>
        <w:t>I (We) have read and understand the above and willingly agree to said terms and conditions. This authorization was signed voluntarily with the express understanding this release will allow access by certain individuals to limited student information about said child that participates in this program.</w:t>
      </w:r>
    </w:p>
    <w:p w14:paraId="2FA56A3F" w14:textId="77777777" w:rsidR="00C7008B" w:rsidRDefault="00C7008B" w:rsidP="0029742C">
      <w:pPr>
        <w:pStyle w:val="BodyText"/>
        <w:ind w:left="576" w:right="576"/>
      </w:pPr>
    </w:p>
    <w:p w14:paraId="77E9B7D1" w14:textId="77777777" w:rsidR="00C7008B" w:rsidRDefault="002A2261" w:rsidP="0029742C">
      <w:pPr>
        <w:pStyle w:val="BodyText"/>
        <w:tabs>
          <w:tab w:val="left" w:pos="5515"/>
          <w:tab w:val="left" w:pos="7861"/>
        </w:tabs>
        <w:ind w:left="576" w:right="576"/>
        <w:jc w:val="both"/>
      </w:pPr>
      <w:r>
        <w:t>Signature</w:t>
      </w:r>
      <w:r>
        <w:rPr>
          <w:u w:val="single"/>
        </w:rPr>
        <w:t xml:space="preserve"> </w:t>
      </w:r>
      <w:r>
        <w:rPr>
          <w:u w:val="single"/>
        </w:rPr>
        <w:tab/>
      </w:r>
      <w:r>
        <w:t>Date:</w:t>
      </w:r>
      <w:r>
        <w:rPr>
          <w:spacing w:val="-1"/>
        </w:rPr>
        <w:t xml:space="preserve"> </w:t>
      </w:r>
      <w:r>
        <w:rPr>
          <w:u w:val="single"/>
        </w:rPr>
        <w:t xml:space="preserve"> </w:t>
      </w:r>
      <w:r>
        <w:rPr>
          <w:u w:val="single"/>
        </w:rPr>
        <w:tab/>
      </w:r>
    </w:p>
    <w:p w14:paraId="5C3DD153" w14:textId="77777777" w:rsidR="00C7008B" w:rsidRDefault="00C7008B" w:rsidP="0029742C">
      <w:pPr>
        <w:pStyle w:val="BodyText"/>
        <w:spacing w:before="10"/>
        <w:ind w:left="576" w:right="576"/>
        <w:rPr>
          <w:sz w:val="13"/>
        </w:rPr>
      </w:pPr>
    </w:p>
    <w:p w14:paraId="4A94357E" w14:textId="77777777" w:rsidR="00C7008B" w:rsidRDefault="002A2261" w:rsidP="0029742C">
      <w:pPr>
        <w:pStyle w:val="BodyText"/>
        <w:tabs>
          <w:tab w:val="left" w:pos="5448"/>
        </w:tabs>
        <w:spacing w:before="92"/>
        <w:ind w:left="576" w:right="576"/>
      </w:pPr>
      <w:r>
        <w:t>State relationship to</w:t>
      </w:r>
      <w:r>
        <w:rPr>
          <w:spacing w:val="-17"/>
        </w:rPr>
        <w:t xml:space="preserve"> </w:t>
      </w:r>
      <w:r>
        <w:t>child:</w:t>
      </w:r>
      <w:r>
        <w:rPr>
          <w:spacing w:val="-1"/>
        </w:rPr>
        <w:t xml:space="preserve"> </w:t>
      </w:r>
      <w:r>
        <w:rPr>
          <w:u w:val="single"/>
        </w:rPr>
        <w:t xml:space="preserve"> </w:t>
      </w:r>
      <w:r>
        <w:rPr>
          <w:u w:val="single"/>
        </w:rPr>
        <w:tab/>
      </w:r>
    </w:p>
    <w:p w14:paraId="32D50288" w14:textId="77777777" w:rsidR="00C7008B" w:rsidRDefault="00C7008B" w:rsidP="0029742C">
      <w:pPr>
        <w:pStyle w:val="BodyText"/>
        <w:spacing w:before="3"/>
        <w:ind w:left="576" w:right="576"/>
        <w:rPr>
          <w:sz w:val="14"/>
        </w:rPr>
      </w:pPr>
    </w:p>
    <w:p w14:paraId="30CEFA7E" w14:textId="77777777" w:rsidR="00C7008B" w:rsidRDefault="002A2261" w:rsidP="0029742C">
      <w:pPr>
        <w:pStyle w:val="BodyText"/>
        <w:tabs>
          <w:tab w:val="left" w:pos="5516"/>
          <w:tab w:val="left" w:pos="7863"/>
        </w:tabs>
        <w:spacing w:before="92"/>
        <w:ind w:left="576" w:right="576"/>
      </w:pPr>
      <w:r>
        <w:t>Signature</w:t>
      </w:r>
      <w:r>
        <w:rPr>
          <w:u w:val="single"/>
        </w:rPr>
        <w:t xml:space="preserve"> </w:t>
      </w:r>
      <w:r>
        <w:rPr>
          <w:u w:val="single"/>
        </w:rPr>
        <w:tab/>
      </w:r>
      <w:r>
        <w:t>Date:</w:t>
      </w:r>
      <w:r>
        <w:rPr>
          <w:spacing w:val="-1"/>
        </w:rPr>
        <w:t xml:space="preserve"> </w:t>
      </w:r>
      <w:r>
        <w:rPr>
          <w:u w:val="single"/>
        </w:rPr>
        <w:t xml:space="preserve"> </w:t>
      </w:r>
      <w:r>
        <w:rPr>
          <w:u w:val="single"/>
        </w:rPr>
        <w:tab/>
      </w:r>
    </w:p>
    <w:p w14:paraId="0F6C7A82" w14:textId="77777777" w:rsidR="00C7008B" w:rsidRDefault="00C7008B" w:rsidP="0029742C">
      <w:pPr>
        <w:pStyle w:val="BodyText"/>
        <w:spacing w:before="10"/>
        <w:ind w:left="576" w:right="576"/>
        <w:rPr>
          <w:sz w:val="13"/>
        </w:rPr>
      </w:pPr>
    </w:p>
    <w:p w14:paraId="779C2C05" w14:textId="738814E0" w:rsidR="00272663" w:rsidRDefault="00272663">
      <w:r>
        <w:br w:type="page"/>
      </w:r>
    </w:p>
    <w:p w14:paraId="4695D128" w14:textId="77777777" w:rsidR="00C7008B" w:rsidRDefault="00C7008B" w:rsidP="00765FEF">
      <w:pPr>
        <w:pStyle w:val="BodyText"/>
        <w:tabs>
          <w:tab w:val="left" w:pos="5447"/>
        </w:tabs>
        <w:spacing w:before="91"/>
        <w:ind w:right="576"/>
        <w:sectPr w:rsidR="00C7008B">
          <w:headerReference w:type="default" r:id="rId10"/>
          <w:footerReference w:type="default" r:id="rId11"/>
          <w:pgSz w:w="12240" w:h="15840"/>
          <w:pgMar w:top="2580" w:right="600" w:bottom="1160" w:left="340" w:header="720" w:footer="964" w:gutter="0"/>
          <w:cols w:space="720"/>
        </w:sectPr>
      </w:pPr>
    </w:p>
    <w:p w14:paraId="3D51C3F6" w14:textId="77777777" w:rsidR="00C7008B" w:rsidRDefault="00C7008B">
      <w:pPr>
        <w:pStyle w:val="BodyText"/>
        <w:spacing w:before="3"/>
        <w:rPr>
          <w:sz w:val="20"/>
        </w:rPr>
      </w:pPr>
    </w:p>
    <w:p w14:paraId="04D78FDC" w14:textId="77777777" w:rsidR="00C7008B" w:rsidRDefault="002A2261">
      <w:pPr>
        <w:pStyle w:val="Heading1"/>
        <w:ind w:left="753"/>
      </w:pPr>
      <w:r>
        <w:t>Parental/Guardian(s) Consent for Student Participation in M*A*S*H*</w:t>
      </w:r>
    </w:p>
    <w:p w14:paraId="5CB69614" w14:textId="77777777" w:rsidR="00C7008B" w:rsidRDefault="00C7008B">
      <w:pPr>
        <w:pStyle w:val="BodyText"/>
        <w:spacing w:before="7"/>
        <w:rPr>
          <w:b/>
          <w:sz w:val="23"/>
        </w:rPr>
      </w:pPr>
    </w:p>
    <w:p w14:paraId="4FBA4F18" w14:textId="305BC0C4" w:rsidR="00C7008B" w:rsidRPr="0029742C" w:rsidRDefault="002A2261" w:rsidP="0029742C">
      <w:pPr>
        <w:pStyle w:val="Heading4"/>
        <w:tabs>
          <w:tab w:val="left" w:pos="5921"/>
          <w:tab w:val="left" w:pos="9774"/>
        </w:tabs>
        <w:spacing w:before="1"/>
      </w:pPr>
      <w:r>
        <w:t>Name</w:t>
      </w:r>
      <w:r>
        <w:rPr>
          <w:spacing w:val="-2"/>
        </w:rPr>
        <w:t xml:space="preserve"> </w:t>
      </w:r>
      <w:r>
        <w:t>of Child:</w:t>
      </w:r>
      <w:r>
        <w:rPr>
          <w:u w:val="single"/>
        </w:rPr>
        <w:t xml:space="preserve"> </w:t>
      </w:r>
      <w:r>
        <w:rPr>
          <w:u w:val="single"/>
        </w:rPr>
        <w:tab/>
      </w:r>
      <w:r>
        <w:t>Date of</w:t>
      </w:r>
      <w:r>
        <w:rPr>
          <w:spacing w:val="-4"/>
        </w:rPr>
        <w:t xml:space="preserve"> </w:t>
      </w:r>
      <w:r>
        <w:t xml:space="preserve">Birth: </w:t>
      </w:r>
      <w:r>
        <w:rPr>
          <w:u w:val="single"/>
        </w:rPr>
        <w:t xml:space="preserve"> </w:t>
      </w:r>
      <w:r>
        <w:rPr>
          <w:u w:val="single"/>
        </w:rPr>
        <w:tab/>
      </w:r>
    </w:p>
    <w:p w14:paraId="39793D16" w14:textId="69D8EA7E" w:rsidR="00C7008B" w:rsidRDefault="002A2261">
      <w:pPr>
        <w:pStyle w:val="BodyText"/>
        <w:spacing w:before="92"/>
        <w:ind w:left="648" w:right="2048"/>
      </w:pPr>
      <w:r>
        <w:t xml:space="preserve">I understand that my child has been selected to participate in the Medical Applications of Science to Health (M*A*S*H*) Program at </w:t>
      </w:r>
      <w:r w:rsidR="004C591C">
        <w:t>a designated camp site</w:t>
      </w:r>
      <w:r>
        <w:t>, and I hereby give my permission for</w:t>
      </w:r>
    </w:p>
    <w:p w14:paraId="7B294802" w14:textId="77777777" w:rsidR="00C7008B" w:rsidRDefault="002A2261">
      <w:pPr>
        <w:pStyle w:val="BodyText"/>
        <w:tabs>
          <w:tab w:val="left" w:pos="9718"/>
          <w:tab w:val="left" w:pos="10928"/>
        </w:tabs>
        <w:spacing w:before="3"/>
        <w:ind w:left="648"/>
      </w:pPr>
      <w:r>
        <w:t>my</w:t>
      </w:r>
      <w:r>
        <w:rPr>
          <w:spacing w:val="-4"/>
        </w:rPr>
        <w:t xml:space="preserve"> </w:t>
      </w:r>
      <w:r>
        <w:t>child</w:t>
      </w:r>
      <w:r>
        <w:rPr>
          <w:spacing w:val="-4"/>
        </w:rPr>
        <w:t xml:space="preserve"> </w:t>
      </w:r>
      <w:r>
        <w:t>to</w:t>
      </w:r>
      <w:r>
        <w:rPr>
          <w:spacing w:val="-3"/>
        </w:rPr>
        <w:t xml:space="preserve"> </w:t>
      </w:r>
      <w:r>
        <w:t>participate</w:t>
      </w:r>
      <w:r>
        <w:rPr>
          <w:spacing w:val="-4"/>
        </w:rPr>
        <w:t xml:space="preserve"> </w:t>
      </w:r>
      <w:r>
        <w:t>in</w:t>
      </w:r>
      <w:r>
        <w:rPr>
          <w:spacing w:val="-3"/>
        </w:rPr>
        <w:t xml:space="preserve"> </w:t>
      </w:r>
      <w:r>
        <w:t>this</w:t>
      </w:r>
      <w:r>
        <w:rPr>
          <w:spacing w:val="-4"/>
        </w:rPr>
        <w:t xml:space="preserve"> </w:t>
      </w:r>
      <w:r>
        <w:t>program.</w:t>
      </w:r>
      <w:r>
        <w:rPr>
          <w:spacing w:val="-3"/>
        </w:rPr>
        <w:t xml:space="preserve"> </w:t>
      </w:r>
      <w:r>
        <w:t>I</w:t>
      </w:r>
      <w:r>
        <w:rPr>
          <w:spacing w:val="-4"/>
        </w:rPr>
        <w:t xml:space="preserve"> </w:t>
      </w:r>
      <w:r>
        <w:t>agree</w:t>
      </w:r>
      <w:r>
        <w:rPr>
          <w:spacing w:val="-2"/>
        </w:rPr>
        <w:t xml:space="preserve"> </w:t>
      </w:r>
      <w:r>
        <w:t>to</w:t>
      </w:r>
      <w:r>
        <w:rPr>
          <w:spacing w:val="-4"/>
        </w:rPr>
        <w:t xml:space="preserve"> </w:t>
      </w:r>
      <w:r>
        <w:t>execute</w:t>
      </w:r>
      <w:r>
        <w:rPr>
          <w:spacing w:val="-3"/>
        </w:rPr>
        <w:t xml:space="preserve"> </w:t>
      </w:r>
      <w:r>
        <w:t>the</w:t>
      </w:r>
      <w:r>
        <w:rPr>
          <w:spacing w:val="-3"/>
        </w:rPr>
        <w:t xml:space="preserve"> </w:t>
      </w:r>
      <w:r>
        <w:t>Confidentiality</w:t>
      </w:r>
      <w:r>
        <w:rPr>
          <w:spacing w:val="-3"/>
        </w:rPr>
        <w:t xml:space="preserve"> </w:t>
      </w:r>
      <w:r>
        <w:t>and</w:t>
      </w:r>
      <w:r>
        <w:rPr>
          <w:spacing w:val="-4"/>
        </w:rPr>
        <w:t xml:space="preserve"> </w:t>
      </w:r>
      <w:r>
        <w:t>Hold</w:t>
      </w:r>
      <w:r>
        <w:rPr>
          <w:spacing w:val="-3"/>
        </w:rPr>
        <w:t xml:space="preserve"> </w:t>
      </w:r>
      <w:r>
        <w:t>Harmless</w:t>
      </w:r>
      <w:r>
        <w:tab/>
      </w:r>
      <w:r>
        <w:rPr>
          <w:u w:val="single"/>
        </w:rPr>
        <w:t xml:space="preserve"> </w:t>
      </w:r>
      <w:r>
        <w:rPr>
          <w:u w:val="single"/>
        </w:rPr>
        <w:tab/>
      </w:r>
    </w:p>
    <w:p w14:paraId="79BC7ED1" w14:textId="77777777" w:rsidR="00C7008B" w:rsidRDefault="002A2261">
      <w:pPr>
        <w:pStyle w:val="BodyText"/>
        <w:tabs>
          <w:tab w:val="left" w:pos="10060"/>
        </w:tabs>
        <w:spacing w:line="250" w:lineRule="exact"/>
        <w:ind w:left="648"/>
      </w:pPr>
      <w:r>
        <w:t>Agreement</w:t>
      </w:r>
      <w:r>
        <w:rPr>
          <w:spacing w:val="-4"/>
        </w:rPr>
        <w:t xml:space="preserve"> </w:t>
      </w:r>
      <w:r>
        <w:t>and</w:t>
      </w:r>
      <w:r>
        <w:rPr>
          <w:spacing w:val="-3"/>
        </w:rPr>
        <w:t xml:space="preserve"> </w:t>
      </w:r>
      <w:r>
        <w:t>to</w:t>
      </w:r>
      <w:r>
        <w:rPr>
          <w:spacing w:val="-4"/>
        </w:rPr>
        <w:t xml:space="preserve"> </w:t>
      </w:r>
      <w:r>
        <w:t>make</w:t>
      </w:r>
      <w:r>
        <w:rPr>
          <w:spacing w:val="-3"/>
        </w:rPr>
        <w:t xml:space="preserve"> </w:t>
      </w:r>
      <w:r>
        <w:t>my</w:t>
      </w:r>
      <w:r>
        <w:rPr>
          <w:spacing w:val="-3"/>
        </w:rPr>
        <w:t xml:space="preserve"> </w:t>
      </w:r>
      <w:r>
        <w:t>child</w:t>
      </w:r>
      <w:r>
        <w:rPr>
          <w:spacing w:val="-4"/>
        </w:rPr>
        <w:t xml:space="preserve"> </w:t>
      </w:r>
      <w:r>
        <w:t>aware</w:t>
      </w:r>
      <w:r>
        <w:rPr>
          <w:spacing w:val="-3"/>
        </w:rPr>
        <w:t xml:space="preserve"> </w:t>
      </w:r>
      <w:r>
        <w:t>of</w:t>
      </w:r>
      <w:r>
        <w:rPr>
          <w:spacing w:val="-4"/>
        </w:rPr>
        <w:t xml:space="preserve"> </w:t>
      </w:r>
      <w:r>
        <w:t>his/her</w:t>
      </w:r>
      <w:r>
        <w:rPr>
          <w:spacing w:val="-5"/>
        </w:rPr>
        <w:t xml:space="preserve"> </w:t>
      </w:r>
      <w:r>
        <w:t>responsibilities</w:t>
      </w:r>
      <w:r>
        <w:rPr>
          <w:spacing w:val="-3"/>
        </w:rPr>
        <w:t xml:space="preserve"> </w:t>
      </w:r>
      <w:r>
        <w:t>included</w:t>
      </w:r>
      <w:r>
        <w:rPr>
          <w:spacing w:val="-4"/>
        </w:rPr>
        <w:t xml:space="preserve"> </w:t>
      </w:r>
      <w:r>
        <w:t>in</w:t>
      </w:r>
      <w:r>
        <w:rPr>
          <w:spacing w:val="-3"/>
        </w:rPr>
        <w:t xml:space="preserve"> </w:t>
      </w:r>
      <w:r>
        <w:t>the</w:t>
      </w:r>
      <w:r>
        <w:rPr>
          <w:spacing w:val="-3"/>
        </w:rPr>
        <w:t xml:space="preserve"> </w:t>
      </w:r>
      <w:r>
        <w:t>Agreement.</w:t>
      </w:r>
      <w:r>
        <w:tab/>
        <w:t>Initial</w:t>
      </w:r>
    </w:p>
    <w:p w14:paraId="4F5A0F23" w14:textId="77777777" w:rsidR="00C7008B" w:rsidRDefault="00C7008B">
      <w:pPr>
        <w:pStyle w:val="BodyText"/>
        <w:spacing w:before="3"/>
        <w:rPr>
          <w:sz w:val="14"/>
        </w:rPr>
      </w:pPr>
    </w:p>
    <w:p w14:paraId="4D038B41" w14:textId="77777777" w:rsidR="00C7008B" w:rsidRDefault="002A2261">
      <w:pPr>
        <w:pStyle w:val="BodyText"/>
        <w:tabs>
          <w:tab w:val="left" w:pos="9718"/>
          <w:tab w:val="left" w:pos="10928"/>
        </w:tabs>
        <w:spacing w:before="92"/>
        <w:ind w:left="648"/>
      </w:pPr>
      <w:r>
        <w:t>I</w:t>
      </w:r>
      <w:r>
        <w:rPr>
          <w:spacing w:val="-4"/>
        </w:rPr>
        <w:t xml:space="preserve"> </w:t>
      </w:r>
      <w:r>
        <w:t>am</w:t>
      </w:r>
      <w:r>
        <w:rPr>
          <w:spacing w:val="-3"/>
        </w:rPr>
        <w:t xml:space="preserve"> </w:t>
      </w:r>
      <w:r>
        <w:t>aware</w:t>
      </w:r>
      <w:r>
        <w:rPr>
          <w:spacing w:val="-3"/>
        </w:rPr>
        <w:t xml:space="preserve"> </w:t>
      </w:r>
      <w:r>
        <w:t>that</w:t>
      </w:r>
      <w:r>
        <w:rPr>
          <w:spacing w:val="-4"/>
        </w:rPr>
        <w:t xml:space="preserve"> </w:t>
      </w:r>
      <w:r>
        <w:t>regular</w:t>
      </w:r>
      <w:r>
        <w:rPr>
          <w:spacing w:val="-3"/>
        </w:rPr>
        <w:t xml:space="preserve"> </w:t>
      </w:r>
      <w:r>
        <w:t>attendance</w:t>
      </w:r>
      <w:r>
        <w:rPr>
          <w:spacing w:val="-3"/>
        </w:rPr>
        <w:t xml:space="preserve"> </w:t>
      </w:r>
      <w:r>
        <w:t>at</w:t>
      </w:r>
      <w:r>
        <w:rPr>
          <w:spacing w:val="-3"/>
        </w:rPr>
        <w:t xml:space="preserve"> </w:t>
      </w:r>
      <w:r>
        <w:t>the</w:t>
      </w:r>
      <w:r>
        <w:rPr>
          <w:spacing w:val="-4"/>
        </w:rPr>
        <w:t xml:space="preserve"> </w:t>
      </w:r>
      <w:r>
        <w:t>M*A*S*H* Program</w:t>
      </w:r>
      <w:r>
        <w:rPr>
          <w:spacing w:val="-3"/>
        </w:rPr>
        <w:t xml:space="preserve"> </w:t>
      </w:r>
      <w:r>
        <w:t>and</w:t>
      </w:r>
      <w:r>
        <w:rPr>
          <w:spacing w:val="-4"/>
        </w:rPr>
        <w:t xml:space="preserve"> </w:t>
      </w:r>
      <w:r>
        <w:t>adherence</w:t>
      </w:r>
      <w:r>
        <w:rPr>
          <w:spacing w:val="-3"/>
        </w:rPr>
        <w:t xml:space="preserve"> </w:t>
      </w:r>
      <w:r>
        <w:t>to</w:t>
      </w:r>
      <w:r>
        <w:rPr>
          <w:spacing w:val="-3"/>
        </w:rPr>
        <w:t xml:space="preserve"> </w:t>
      </w:r>
      <w:r>
        <w:t>UAMS</w:t>
      </w:r>
      <w:r>
        <w:rPr>
          <w:spacing w:val="-3"/>
        </w:rPr>
        <w:t xml:space="preserve"> </w:t>
      </w:r>
      <w:r>
        <w:t>policies</w:t>
      </w:r>
      <w:r>
        <w:tab/>
      </w:r>
      <w:r>
        <w:rPr>
          <w:u w:val="single"/>
        </w:rPr>
        <w:t xml:space="preserve"> </w:t>
      </w:r>
      <w:r>
        <w:rPr>
          <w:u w:val="single"/>
        </w:rPr>
        <w:tab/>
      </w:r>
    </w:p>
    <w:p w14:paraId="1C0218C7" w14:textId="77777777" w:rsidR="00C7008B" w:rsidRDefault="002A2261">
      <w:pPr>
        <w:pStyle w:val="BodyText"/>
        <w:tabs>
          <w:tab w:val="left" w:pos="10060"/>
        </w:tabs>
        <w:spacing w:line="249" w:lineRule="exact"/>
        <w:ind w:left="648"/>
      </w:pPr>
      <w:r>
        <w:t>and procedures will be required of</w:t>
      </w:r>
      <w:r>
        <w:rPr>
          <w:spacing w:val="-17"/>
        </w:rPr>
        <w:t xml:space="preserve"> </w:t>
      </w:r>
      <w:r>
        <w:t>my</w:t>
      </w:r>
      <w:r>
        <w:rPr>
          <w:spacing w:val="-3"/>
        </w:rPr>
        <w:t xml:space="preserve"> </w:t>
      </w:r>
      <w:r>
        <w:t>child.</w:t>
      </w:r>
      <w:r>
        <w:tab/>
        <w:t>Initial</w:t>
      </w:r>
    </w:p>
    <w:p w14:paraId="177D4DCE" w14:textId="77777777" w:rsidR="00C7008B" w:rsidRDefault="00C7008B">
      <w:pPr>
        <w:pStyle w:val="BodyText"/>
        <w:spacing w:before="3"/>
        <w:rPr>
          <w:sz w:val="14"/>
        </w:rPr>
      </w:pPr>
    </w:p>
    <w:p w14:paraId="3D1EA490" w14:textId="6BF8F16D" w:rsidR="00C7008B" w:rsidRDefault="002A2261" w:rsidP="00E71651">
      <w:pPr>
        <w:pStyle w:val="BodyText"/>
        <w:spacing w:before="92"/>
        <w:ind w:left="648"/>
      </w:pPr>
      <w:r>
        <w:t xml:space="preserve">I authorize UAMS to release my child’s name, </w:t>
      </w:r>
      <w:r w:rsidR="00F710CA">
        <w:t>hometown,</w:t>
      </w:r>
      <w:r>
        <w:t xml:space="preserve"> and the name of the school my child</w:t>
      </w:r>
    </w:p>
    <w:p w14:paraId="5B9C0226" w14:textId="77777777" w:rsidR="00C7008B" w:rsidRDefault="002A2261" w:rsidP="00E71651">
      <w:pPr>
        <w:pStyle w:val="BodyText"/>
        <w:tabs>
          <w:tab w:val="left" w:pos="9718"/>
          <w:tab w:val="left" w:pos="10928"/>
        </w:tabs>
        <w:spacing w:before="1"/>
        <w:ind w:left="648"/>
      </w:pPr>
      <w:r>
        <w:t>attends</w:t>
      </w:r>
      <w:r>
        <w:rPr>
          <w:spacing w:val="-5"/>
        </w:rPr>
        <w:t xml:space="preserve"> </w:t>
      </w:r>
      <w:r>
        <w:t>while</w:t>
      </w:r>
      <w:r>
        <w:rPr>
          <w:spacing w:val="-4"/>
        </w:rPr>
        <w:t xml:space="preserve"> </w:t>
      </w:r>
      <w:r>
        <w:t>participating</w:t>
      </w:r>
      <w:r>
        <w:rPr>
          <w:spacing w:val="-5"/>
        </w:rPr>
        <w:t xml:space="preserve"> </w:t>
      </w:r>
      <w:r>
        <w:t>in</w:t>
      </w:r>
      <w:r>
        <w:rPr>
          <w:spacing w:val="-4"/>
        </w:rPr>
        <w:t xml:space="preserve"> </w:t>
      </w:r>
      <w:r>
        <w:t>the</w:t>
      </w:r>
      <w:r>
        <w:rPr>
          <w:spacing w:val="-4"/>
        </w:rPr>
        <w:t xml:space="preserve"> </w:t>
      </w:r>
      <w:r>
        <w:t>M*A*S*H</w:t>
      </w:r>
      <w:r>
        <w:rPr>
          <w:spacing w:val="-5"/>
        </w:rPr>
        <w:t xml:space="preserve"> </w:t>
      </w:r>
      <w:r>
        <w:t>Program</w:t>
      </w:r>
      <w:r>
        <w:rPr>
          <w:spacing w:val="-4"/>
        </w:rPr>
        <w:t xml:space="preserve"> </w:t>
      </w:r>
      <w:r>
        <w:t>to</w:t>
      </w:r>
      <w:r>
        <w:rPr>
          <w:spacing w:val="-5"/>
        </w:rPr>
        <w:t xml:space="preserve"> </w:t>
      </w:r>
      <w:r>
        <w:t>certain</w:t>
      </w:r>
      <w:r>
        <w:rPr>
          <w:spacing w:val="-4"/>
        </w:rPr>
        <w:t xml:space="preserve"> </w:t>
      </w:r>
      <w:r>
        <w:t>stakeholders</w:t>
      </w:r>
      <w:r>
        <w:rPr>
          <w:spacing w:val="-4"/>
        </w:rPr>
        <w:t xml:space="preserve"> </w:t>
      </w:r>
      <w:r>
        <w:t>of</w:t>
      </w:r>
      <w:r>
        <w:rPr>
          <w:spacing w:val="-5"/>
        </w:rPr>
        <w:t xml:space="preserve"> </w:t>
      </w:r>
      <w:r>
        <w:t>the</w:t>
      </w:r>
      <w:r>
        <w:rPr>
          <w:spacing w:val="-4"/>
        </w:rPr>
        <w:t xml:space="preserve"> </w:t>
      </w:r>
      <w:r>
        <w:t>program,</w:t>
      </w:r>
      <w:r>
        <w:tab/>
      </w:r>
      <w:r>
        <w:rPr>
          <w:u w:val="single"/>
        </w:rPr>
        <w:t xml:space="preserve"> </w:t>
      </w:r>
      <w:r>
        <w:rPr>
          <w:u w:val="single"/>
        </w:rPr>
        <w:tab/>
      </w:r>
    </w:p>
    <w:p w14:paraId="0B0B63D8" w14:textId="77777777" w:rsidR="00C7008B" w:rsidRDefault="00C7008B" w:rsidP="00E71651">
      <w:pPr>
        <w:sectPr w:rsidR="00C7008B">
          <w:pgSz w:w="12240" w:h="15840"/>
          <w:pgMar w:top="2580" w:right="600" w:bottom="1160" w:left="340" w:header="720" w:footer="964" w:gutter="0"/>
          <w:cols w:space="720"/>
        </w:sectPr>
      </w:pPr>
    </w:p>
    <w:p w14:paraId="4F02087F" w14:textId="77777777" w:rsidR="00C7008B" w:rsidRDefault="002A2261" w:rsidP="00E71651">
      <w:pPr>
        <w:pStyle w:val="BodyText"/>
        <w:ind w:left="648" w:right="23"/>
      </w:pPr>
      <w:r>
        <w:t>Arkansas Colleges and Universities and others as they deem necessary to further promote the program.</w:t>
      </w:r>
    </w:p>
    <w:p w14:paraId="2FEFC18A" w14:textId="7758B208" w:rsidR="00C7008B" w:rsidRDefault="002A2261" w:rsidP="00E71651">
      <w:pPr>
        <w:pStyle w:val="BodyText"/>
        <w:ind w:left="629" w:right="692"/>
        <w:jc w:val="center"/>
        <w:sectPr w:rsidR="00C7008B">
          <w:type w:val="continuous"/>
          <w:pgSz w:w="12240" w:h="15840"/>
          <w:pgMar w:top="2580" w:right="600" w:bottom="1160" w:left="340" w:header="720" w:footer="720" w:gutter="0"/>
          <w:cols w:num="2" w:space="720" w:equalWidth="0">
            <w:col w:w="8896" w:space="516"/>
            <w:col w:w="1888"/>
          </w:cols>
        </w:sectPr>
      </w:pPr>
      <w:r>
        <w:br w:type="column"/>
      </w:r>
      <w:r>
        <w:t>Initia</w:t>
      </w:r>
      <w:r w:rsidR="0024356F">
        <w:t>l</w:t>
      </w:r>
    </w:p>
    <w:p w14:paraId="1BE0971D" w14:textId="77777777" w:rsidR="00C7008B" w:rsidRDefault="00C7008B" w:rsidP="00E71651">
      <w:pPr>
        <w:pStyle w:val="BodyText"/>
        <w:spacing w:before="3"/>
        <w:rPr>
          <w:sz w:val="13"/>
        </w:rPr>
      </w:pPr>
    </w:p>
    <w:p w14:paraId="1211EE0F" w14:textId="77777777" w:rsidR="00C7008B" w:rsidRDefault="002A2261" w:rsidP="00E71651">
      <w:pPr>
        <w:pStyle w:val="BodyText"/>
        <w:tabs>
          <w:tab w:val="left" w:pos="9718"/>
          <w:tab w:val="left" w:pos="10928"/>
        </w:tabs>
        <w:spacing w:before="91"/>
        <w:ind w:left="648"/>
      </w:pPr>
      <w:r>
        <w:t>I</w:t>
      </w:r>
      <w:r>
        <w:rPr>
          <w:spacing w:val="-5"/>
        </w:rPr>
        <w:t xml:space="preserve"> </w:t>
      </w:r>
      <w:r>
        <w:t>understand</w:t>
      </w:r>
      <w:r>
        <w:rPr>
          <w:spacing w:val="-4"/>
        </w:rPr>
        <w:t xml:space="preserve"> </w:t>
      </w:r>
      <w:r>
        <w:t>that</w:t>
      </w:r>
      <w:r>
        <w:rPr>
          <w:spacing w:val="-4"/>
        </w:rPr>
        <w:t xml:space="preserve"> </w:t>
      </w:r>
      <w:r>
        <w:t>it</w:t>
      </w:r>
      <w:r>
        <w:rPr>
          <w:spacing w:val="-4"/>
        </w:rPr>
        <w:t xml:space="preserve"> </w:t>
      </w:r>
      <w:r>
        <w:t>is</w:t>
      </w:r>
      <w:r>
        <w:rPr>
          <w:spacing w:val="-4"/>
        </w:rPr>
        <w:t xml:space="preserve"> </w:t>
      </w:r>
      <w:r>
        <w:t>my</w:t>
      </w:r>
      <w:r>
        <w:rPr>
          <w:spacing w:val="-4"/>
        </w:rPr>
        <w:t xml:space="preserve"> </w:t>
      </w:r>
      <w:r>
        <w:t>child’s</w:t>
      </w:r>
      <w:r>
        <w:rPr>
          <w:spacing w:val="-4"/>
        </w:rPr>
        <w:t xml:space="preserve"> </w:t>
      </w:r>
      <w:r>
        <w:t>responsibility</w:t>
      </w:r>
      <w:r>
        <w:rPr>
          <w:spacing w:val="-4"/>
        </w:rPr>
        <w:t xml:space="preserve"> </w:t>
      </w:r>
      <w:r>
        <w:t>to</w:t>
      </w:r>
      <w:r>
        <w:rPr>
          <w:spacing w:val="-4"/>
        </w:rPr>
        <w:t xml:space="preserve"> </w:t>
      </w:r>
      <w:r>
        <w:t>become</w:t>
      </w:r>
      <w:r>
        <w:rPr>
          <w:spacing w:val="-4"/>
        </w:rPr>
        <w:t xml:space="preserve"> </w:t>
      </w:r>
      <w:r>
        <w:t>familiar</w:t>
      </w:r>
      <w:r>
        <w:rPr>
          <w:spacing w:val="-4"/>
        </w:rPr>
        <w:t xml:space="preserve"> </w:t>
      </w:r>
      <w:r>
        <w:t>with</w:t>
      </w:r>
      <w:r>
        <w:rPr>
          <w:spacing w:val="-3"/>
        </w:rPr>
        <w:t xml:space="preserve"> </w:t>
      </w:r>
      <w:r>
        <w:t>orientation</w:t>
      </w:r>
      <w:r>
        <w:rPr>
          <w:spacing w:val="-4"/>
        </w:rPr>
        <w:t xml:space="preserve"> </w:t>
      </w:r>
      <w:r>
        <w:t>materials.</w:t>
      </w:r>
      <w:r>
        <w:tab/>
      </w:r>
      <w:r>
        <w:rPr>
          <w:u w:val="single"/>
        </w:rPr>
        <w:t xml:space="preserve"> </w:t>
      </w:r>
      <w:r>
        <w:rPr>
          <w:u w:val="single"/>
        </w:rPr>
        <w:tab/>
      </w:r>
    </w:p>
    <w:p w14:paraId="258806F4" w14:textId="278C8B82" w:rsidR="00C7008B" w:rsidRPr="00E71651" w:rsidRDefault="002A2261" w:rsidP="00E71651">
      <w:pPr>
        <w:pStyle w:val="BodyText"/>
        <w:spacing w:before="2"/>
        <w:ind w:left="10060"/>
      </w:pPr>
      <w:r>
        <w:t>Initial</w:t>
      </w:r>
    </w:p>
    <w:p w14:paraId="6E7F89B7" w14:textId="77777777" w:rsidR="00C7008B" w:rsidRDefault="002A2261" w:rsidP="00E71651">
      <w:pPr>
        <w:pStyle w:val="BodyText"/>
        <w:ind w:left="648"/>
      </w:pPr>
      <w:r>
        <w:t>I give my permission for my child to participate in a Cardiopulmonary Resuscitation (CPR) course</w:t>
      </w:r>
    </w:p>
    <w:p w14:paraId="2DD331D6" w14:textId="77777777" w:rsidR="00C7008B" w:rsidRDefault="002A2261" w:rsidP="00E71651">
      <w:pPr>
        <w:pStyle w:val="BodyText"/>
        <w:tabs>
          <w:tab w:val="left" w:pos="9718"/>
          <w:tab w:val="left" w:pos="10928"/>
        </w:tabs>
        <w:spacing w:before="2"/>
        <w:ind w:left="648"/>
      </w:pPr>
      <w:r>
        <w:t>which</w:t>
      </w:r>
      <w:r>
        <w:rPr>
          <w:spacing w:val="-4"/>
        </w:rPr>
        <w:t xml:space="preserve"> </w:t>
      </w:r>
      <w:r>
        <w:t>may</w:t>
      </w:r>
      <w:r>
        <w:rPr>
          <w:spacing w:val="-4"/>
        </w:rPr>
        <w:t xml:space="preserve"> </w:t>
      </w:r>
      <w:r>
        <w:t>include</w:t>
      </w:r>
      <w:r>
        <w:rPr>
          <w:spacing w:val="-4"/>
        </w:rPr>
        <w:t xml:space="preserve"> </w:t>
      </w:r>
      <w:r>
        <w:t>a</w:t>
      </w:r>
      <w:r>
        <w:rPr>
          <w:spacing w:val="-4"/>
        </w:rPr>
        <w:t xml:space="preserve"> </w:t>
      </w:r>
      <w:r>
        <w:t>risk</w:t>
      </w:r>
      <w:r>
        <w:rPr>
          <w:spacing w:val="-3"/>
        </w:rPr>
        <w:t xml:space="preserve"> </w:t>
      </w:r>
      <w:r>
        <w:t>of</w:t>
      </w:r>
      <w:r>
        <w:rPr>
          <w:spacing w:val="-4"/>
        </w:rPr>
        <w:t xml:space="preserve"> </w:t>
      </w:r>
      <w:r>
        <w:t>physical</w:t>
      </w:r>
      <w:r>
        <w:rPr>
          <w:spacing w:val="-4"/>
        </w:rPr>
        <w:t xml:space="preserve"> </w:t>
      </w:r>
      <w:r>
        <w:t>strain,</w:t>
      </w:r>
      <w:r>
        <w:rPr>
          <w:spacing w:val="-4"/>
        </w:rPr>
        <w:t xml:space="preserve"> </w:t>
      </w:r>
      <w:r>
        <w:t>the</w:t>
      </w:r>
      <w:r>
        <w:rPr>
          <w:spacing w:val="-4"/>
        </w:rPr>
        <w:t xml:space="preserve"> </w:t>
      </w:r>
      <w:r>
        <w:t>possibility</w:t>
      </w:r>
      <w:r>
        <w:rPr>
          <w:spacing w:val="-3"/>
        </w:rPr>
        <w:t xml:space="preserve"> </w:t>
      </w:r>
      <w:r>
        <w:t>of</w:t>
      </w:r>
      <w:r>
        <w:rPr>
          <w:spacing w:val="-4"/>
        </w:rPr>
        <w:t xml:space="preserve"> </w:t>
      </w:r>
      <w:r>
        <w:t>cross</w:t>
      </w:r>
      <w:r>
        <w:rPr>
          <w:spacing w:val="-4"/>
        </w:rPr>
        <w:t xml:space="preserve"> </w:t>
      </w:r>
      <w:r>
        <w:t>infection,</w:t>
      </w:r>
      <w:r>
        <w:rPr>
          <w:spacing w:val="-4"/>
        </w:rPr>
        <w:t xml:space="preserve"> </w:t>
      </w:r>
      <w:r>
        <w:t>or</w:t>
      </w:r>
      <w:r>
        <w:rPr>
          <w:spacing w:val="-4"/>
        </w:rPr>
        <w:t xml:space="preserve"> </w:t>
      </w:r>
      <w:r>
        <w:t>emotional</w:t>
      </w:r>
      <w:r>
        <w:rPr>
          <w:spacing w:val="-3"/>
        </w:rPr>
        <w:t xml:space="preserve"> </w:t>
      </w:r>
      <w:r>
        <w:t>stress.</w:t>
      </w:r>
      <w:r>
        <w:tab/>
      </w:r>
      <w:r>
        <w:rPr>
          <w:u w:val="single"/>
        </w:rPr>
        <w:t xml:space="preserve"> </w:t>
      </w:r>
      <w:r>
        <w:rPr>
          <w:u w:val="single"/>
        </w:rPr>
        <w:tab/>
      </w:r>
    </w:p>
    <w:p w14:paraId="1A2B9811" w14:textId="77777777" w:rsidR="00C7008B" w:rsidRDefault="00C7008B" w:rsidP="00E71651">
      <w:pPr>
        <w:sectPr w:rsidR="00C7008B">
          <w:type w:val="continuous"/>
          <w:pgSz w:w="12240" w:h="15840"/>
          <w:pgMar w:top="2580" w:right="600" w:bottom="1160" w:left="340" w:header="720" w:footer="720" w:gutter="0"/>
          <w:cols w:space="720"/>
        </w:sectPr>
      </w:pPr>
    </w:p>
    <w:p w14:paraId="157575EE" w14:textId="77777777" w:rsidR="00C7008B" w:rsidRDefault="002A2261" w:rsidP="00E71651">
      <w:pPr>
        <w:pStyle w:val="BodyText"/>
        <w:spacing w:before="1"/>
        <w:ind w:left="648" w:right="22"/>
      </w:pPr>
      <w:r>
        <w:t>If my child has a medical history that may be aggravated by this course, I will consult his/her physician to determine if my child should participate in the CPR course.</w:t>
      </w:r>
    </w:p>
    <w:p w14:paraId="5639F650" w14:textId="77777777" w:rsidR="00C7008B" w:rsidRDefault="002A2261" w:rsidP="00E71651">
      <w:pPr>
        <w:pStyle w:val="BodyText"/>
        <w:spacing w:before="1"/>
        <w:ind w:left="630" w:right="693"/>
        <w:jc w:val="center"/>
      </w:pPr>
      <w:r>
        <w:br w:type="column"/>
      </w:r>
      <w:r>
        <w:t>Initial</w:t>
      </w:r>
    </w:p>
    <w:p w14:paraId="08AB4683" w14:textId="77777777" w:rsidR="00C7008B" w:rsidRDefault="00C7008B">
      <w:pPr>
        <w:jc w:val="center"/>
        <w:sectPr w:rsidR="00C7008B">
          <w:type w:val="continuous"/>
          <w:pgSz w:w="12240" w:h="15840"/>
          <w:pgMar w:top="2580" w:right="600" w:bottom="1160" w:left="340" w:header="720" w:footer="720" w:gutter="0"/>
          <w:cols w:num="2" w:space="720" w:equalWidth="0">
            <w:col w:w="8889" w:space="522"/>
            <w:col w:w="1889"/>
          </w:cols>
        </w:sectPr>
      </w:pPr>
    </w:p>
    <w:p w14:paraId="2DBCD533" w14:textId="77777777" w:rsidR="00C7008B" w:rsidRDefault="00C7008B">
      <w:pPr>
        <w:pStyle w:val="BodyText"/>
        <w:rPr>
          <w:sz w:val="14"/>
        </w:rPr>
      </w:pPr>
    </w:p>
    <w:p w14:paraId="404BD58D" w14:textId="2D32E270" w:rsidR="00C7008B" w:rsidRDefault="002A2261">
      <w:pPr>
        <w:pStyle w:val="BodyText"/>
        <w:tabs>
          <w:tab w:val="left" w:pos="9718"/>
          <w:tab w:val="left" w:pos="10928"/>
        </w:tabs>
        <w:spacing w:before="92"/>
        <w:ind w:left="648"/>
      </w:pPr>
      <w:r>
        <w:t>I</w:t>
      </w:r>
      <w:r>
        <w:rPr>
          <w:spacing w:val="-4"/>
        </w:rPr>
        <w:t xml:space="preserve"> </w:t>
      </w:r>
      <w:r>
        <w:t>understand</w:t>
      </w:r>
      <w:r>
        <w:rPr>
          <w:spacing w:val="-3"/>
        </w:rPr>
        <w:t xml:space="preserve"> </w:t>
      </w:r>
      <w:r>
        <w:t>that</w:t>
      </w:r>
      <w:r>
        <w:rPr>
          <w:spacing w:val="-4"/>
        </w:rPr>
        <w:t xml:space="preserve"> </w:t>
      </w:r>
      <w:r>
        <w:t>various</w:t>
      </w:r>
      <w:r>
        <w:rPr>
          <w:spacing w:val="-3"/>
        </w:rPr>
        <w:t xml:space="preserve"> </w:t>
      </w:r>
      <w:r>
        <w:t>departments</w:t>
      </w:r>
      <w:r>
        <w:rPr>
          <w:spacing w:val="-4"/>
        </w:rPr>
        <w:t xml:space="preserve"> </w:t>
      </w:r>
      <w:r>
        <w:t>and</w:t>
      </w:r>
      <w:r>
        <w:rPr>
          <w:spacing w:val="-3"/>
        </w:rPr>
        <w:t xml:space="preserve"> </w:t>
      </w:r>
      <w:r>
        <w:t>clinical</w:t>
      </w:r>
      <w:r>
        <w:rPr>
          <w:spacing w:val="-4"/>
        </w:rPr>
        <w:t xml:space="preserve"> </w:t>
      </w:r>
      <w:r>
        <w:t>services</w:t>
      </w:r>
      <w:r>
        <w:rPr>
          <w:spacing w:val="-3"/>
        </w:rPr>
        <w:t xml:space="preserve"> </w:t>
      </w:r>
      <w:r>
        <w:t>at</w:t>
      </w:r>
      <w:r>
        <w:rPr>
          <w:spacing w:val="-3"/>
        </w:rPr>
        <w:t xml:space="preserve"> </w:t>
      </w:r>
      <w:r>
        <w:t>UAMS</w:t>
      </w:r>
      <w:r>
        <w:rPr>
          <w:spacing w:val="-3"/>
        </w:rPr>
        <w:t xml:space="preserve"> </w:t>
      </w:r>
      <w:r>
        <w:t>Medical</w:t>
      </w:r>
      <w:r>
        <w:rPr>
          <w:spacing w:val="-4"/>
        </w:rPr>
        <w:t xml:space="preserve"> </w:t>
      </w:r>
      <w:r>
        <w:t>Center</w:t>
      </w:r>
      <w:r>
        <w:rPr>
          <w:spacing w:val="-3"/>
        </w:rPr>
        <w:t xml:space="preserve"> </w:t>
      </w:r>
      <w:r>
        <w:t>may</w:t>
      </w:r>
      <w:r>
        <w:rPr>
          <w:spacing w:val="-4"/>
        </w:rPr>
        <w:t xml:space="preserve"> </w:t>
      </w:r>
      <w:r>
        <w:t>allow</w:t>
      </w:r>
      <w:r>
        <w:rPr>
          <w:spacing w:val="-3"/>
        </w:rPr>
        <w:t xml:space="preserve"> </w:t>
      </w:r>
      <w:r w:rsidR="00F710CA">
        <w:t>me</w:t>
      </w:r>
      <w:r>
        <w:tab/>
      </w:r>
      <w:r>
        <w:rPr>
          <w:u w:val="single"/>
        </w:rPr>
        <w:t xml:space="preserve"> </w:t>
      </w:r>
      <w:r>
        <w:rPr>
          <w:u w:val="single"/>
        </w:rPr>
        <w:tab/>
      </w:r>
    </w:p>
    <w:p w14:paraId="384C5BC3" w14:textId="77777777" w:rsidR="00C7008B" w:rsidRDefault="00C7008B">
      <w:pPr>
        <w:sectPr w:rsidR="00C7008B">
          <w:type w:val="continuous"/>
          <w:pgSz w:w="12240" w:h="15840"/>
          <w:pgMar w:top="2580" w:right="600" w:bottom="1160" w:left="340" w:header="720" w:footer="720" w:gutter="0"/>
          <w:cols w:space="720"/>
        </w:sectPr>
      </w:pPr>
    </w:p>
    <w:p w14:paraId="64692400" w14:textId="77777777" w:rsidR="00C7008B" w:rsidRDefault="002A2261">
      <w:pPr>
        <w:pStyle w:val="BodyText"/>
        <w:spacing w:before="1"/>
        <w:ind w:left="648"/>
      </w:pPr>
      <w:r>
        <w:t>child to observe and participate in available and appropriate activities.</w:t>
      </w:r>
    </w:p>
    <w:p w14:paraId="3096FDE0" w14:textId="77777777" w:rsidR="00C7008B" w:rsidRDefault="00C7008B">
      <w:pPr>
        <w:pStyle w:val="BodyText"/>
        <w:spacing w:before="10"/>
        <w:rPr>
          <w:sz w:val="21"/>
        </w:rPr>
      </w:pPr>
    </w:p>
    <w:p w14:paraId="2B96471A" w14:textId="77777777" w:rsidR="00C7008B" w:rsidRDefault="002A2261" w:rsidP="00E71651">
      <w:pPr>
        <w:pStyle w:val="BodyText"/>
        <w:ind w:left="648" w:right="22"/>
      </w:pPr>
      <w:r>
        <w:t>I consent to and authorize UAMS to use my child’s photograph for education and public relations purposes related to the M*A*S*H* Program.</w:t>
      </w:r>
    </w:p>
    <w:p w14:paraId="3F328A49" w14:textId="77777777" w:rsidR="00C7008B" w:rsidRDefault="002A2261" w:rsidP="00E71651">
      <w:pPr>
        <w:pStyle w:val="BodyText"/>
        <w:spacing w:before="1"/>
        <w:ind w:left="629" w:right="692"/>
        <w:jc w:val="center"/>
      </w:pPr>
      <w:r>
        <w:br w:type="column"/>
      </w:r>
      <w:r>
        <w:t>Initial</w:t>
      </w:r>
    </w:p>
    <w:p w14:paraId="10EFE432" w14:textId="77777777" w:rsidR="00C7008B" w:rsidRDefault="00C7008B" w:rsidP="00E71651">
      <w:pPr>
        <w:pStyle w:val="BodyText"/>
        <w:rPr>
          <w:sz w:val="20"/>
        </w:rPr>
      </w:pPr>
    </w:p>
    <w:p w14:paraId="5E120530" w14:textId="77777777" w:rsidR="00C7008B" w:rsidRDefault="00C7008B" w:rsidP="00E71651">
      <w:pPr>
        <w:pStyle w:val="BodyText"/>
        <w:rPr>
          <w:sz w:val="20"/>
        </w:rPr>
      </w:pPr>
    </w:p>
    <w:p w14:paraId="745DF706" w14:textId="481027CF" w:rsidR="00C7008B" w:rsidRDefault="002A2261" w:rsidP="00E71651">
      <w:pPr>
        <w:pStyle w:val="BodyText"/>
        <w:spacing w:before="9"/>
        <w:rPr>
          <w:sz w:val="21"/>
        </w:rPr>
      </w:pPr>
      <w:r>
        <w:rPr>
          <w:noProof/>
        </w:rPr>
        <mc:AlternateContent>
          <mc:Choice Requires="wps">
            <w:drawing>
              <wp:anchor distT="0" distB="0" distL="0" distR="0" simplePos="0" relativeHeight="251668480" behindDoc="1" locked="0" layoutInCell="1" allowOverlap="1" wp14:anchorId="677B8AF2" wp14:editId="04DA5C36">
                <wp:simplePos x="0" y="0"/>
                <wp:positionH relativeFrom="page">
                  <wp:posOffset>6386830</wp:posOffset>
                </wp:positionH>
                <wp:positionV relativeFrom="paragraph">
                  <wp:posOffset>187325</wp:posOffset>
                </wp:positionV>
                <wp:extent cx="768985" cy="1270"/>
                <wp:effectExtent l="0" t="0" r="0" b="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1270"/>
                        </a:xfrm>
                        <a:custGeom>
                          <a:avLst/>
                          <a:gdLst>
                            <a:gd name="T0" fmla="+- 0 10058 10058"/>
                            <a:gd name="T1" fmla="*/ T0 w 1211"/>
                            <a:gd name="T2" fmla="+- 0 11268 10058"/>
                            <a:gd name="T3" fmla="*/ T2 w 1211"/>
                          </a:gdLst>
                          <a:ahLst/>
                          <a:cxnLst>
                            <a:cxn ang="0">
                              <a:pos x="T1" y="0"/>
                            </a:cxn>
                            <a:cxn ang="0">
                              <a:pos x="T3" y="0"/>
                            </a:cxn>
                          </a:cxnLst>
                          <a:rect l="0" t="0" r="r" b="b"/>
                          <a:pathLst>
                            <a:path w="1211">
                              <a:moveTo>
                                <a:pt x="0" y="0"/>
                              </a:moveTo>
                              <a:lnTo>
                                <a:pt x="121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833F027">
              <v:shape id="Freeform 6" style="position:absolute;margin-left:502.9pt;margin-top:14.75pt;width:60.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1,1270" o:spid="_x0000_s1026" filled="f" strokeweight=".15578mm" path="m,l12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" w14:anchorId="7D49590D">
                <v:path arrowok="t" o:connecttype="custom" o:connectlocs="0,0;768350,0" o:connectangles="0,0"/>
                <w10:wrap type="topAndBottom" anchorx="page"/>
              </v:shape>
            </w:pict>
          </mc:Fallback>
        </mc:AlternateContent>
      </w:r>
    </w:p>
    <w:p w14:paraId="53DA934B" w14:textId="77777777" w:rsidR="00C7008B" w:rsidRDefault="002A2261" w:rsidP="00E71651">
      <w:pPr>
        <w:pStyle w:val="BodyText"/>
        <w:ind w:left="629" w:right="692"/>
        <w:jc w:val="center"/>
      </w:pPr>
      <w:r>
        <w:t>Initial</w:t>
      </w:r>
    </w:p>
    <w:p w14:paraId="035196AA" w14:textId="77777777" w:rsidR="00C7008B" w:rsidRDefault="00C7008B" w:rsidP="00E71651">
      <w:pPr>
        <w:sectPr w:rsidR="00C7008B">
          <w:type w:val="continuous"/>
          <w:pgSz w:w="12240" w:h="15840"/>
          <w:pgMar w:top="2580" w:right="600" w:bottom="1160" w:left="340" w:header="720" w:footer="720" w:gutter="0"/>
          <w:cols w:num="2" w:space="720" w:equalWidth="0">
            <w:col w:w="9287" w:space="125"/>
            <w:col w:w="1888"/>
          </w:cols>
        </w:sectPr>
      </w:pPr>
    </w:p>
    <w:p w14:paraId="6C0DB93E" w14:textId="77777777" w:rsidR="00C7008B" w:rsidRDefault="00C7008B" w:rsidP="00E71651">
      <w:pPr>
        <w:pStyle w:val="BodyText"/>
        <w:spacing w:before="3"/>
        <w:rPr>
          <w:sz w:val="14"/>
        </w:rPr>
      </w:pPr>
    </w:p>
    <w:p w14:paraId="65887649" w14:textId="77777777" w:rsidR="00C7008B" w:rsidRDefault="002A2261" w:rsidP="00E71651">
      <w:pPr>
        <w:pStyle w:val="BodyText"/>
        <w:spacing w:before="92"/>
        <w:ind w:left="648"/>
      </w:pPr>
      <w:r>
        <w:t>I am aware that my child will be expected to follow instructions, to be punctual, to be courteous,</w:t>
      </w:r>
    </w:p>
    <w:p w14:paraId="3F2EBB8A" w14:textId="77777777" w:rsidR="00C7008B" w:rsidRDefault="002A2261" w:rsidP="00E71651">
      <w:pPr>
        <w:pStyle w:val="BodyText"/>
        <w:tabs>
          <w:tab w:val="left" w:pos="9718"/>
          <w:tab w:val="left" w:pos="10928"/>
        </w:tabs>
        <w:spacing w:before="1"/>
        <w:ind w:left="648"/>
      </w:pPr>
      <w:r>
        <w:t>and to avoid unsafe acts. This will include respecting confidentiality, following a specified</w:t>
      </w:r>
      <w:r>
        <w:rPr>
          <w:spacing w:val="-3"/>
        </w:rPr>
        <w:t xml:space="preserve"> </w:t>
      </w:r>
      <w:r>
        <w:t>dress</w:t>
      </w:r>
      <w:r>
        <w:tab/>
      </w:r>
      <w:r>
        <w:rPr>
          <w:u w:val="single"/>
        </w:rPr>
        <w:t xml:space="preserve"> </w:t>
      </w:r>
      <w:r>
        <w:rPr>
          <w:u w:val="single"/>
        </w:rPr>
        <w:tab/>
      </w:r>
    </w:p>
    <w:p w14:paraId="7EDD81FC" w14:textId="77777777" w:rsidR="00C7008B" w:rsidRDefault="00C7008B" w:rsidP="00E71651">
      <w:pPr>
        <w:sectPr w:rsidR="00C7008B">
          <w:type w:val="continuous"/>
          <w:pgSz w:w="12240" w:h="15840"/>
          <w:pgMar w:top="2580" w:right="600" w:bottom="1160" w:left="340" w:header="720" w:footer="720" w:gutter="0"/>
          <w:cols w:space="720"/>
        </w:sectPr>
      </w:pPr>
    </w:p>
    <w:p w14:paraId="12D08D1F" w14:textId="77777777" w:rsidR="00C7008B" w:rsidRDefault="002A2261" w:rsidP="00E71651">
      <w:pPr>
        <w:pStyle w:val="BodyText"/>
        <w:ind w:left="648"/>
      </w:pPr>
      <w:r>
        <w:t>code, and refraining from using a cell phone during the program. I understand that violations of these rules may result in dismissal of my child from the program.</w:t>
      </w:r>
    </w:p>
    <w:p w14:paraId="75830423" w14:textId="31F2B4B0" w:rsidR="00C7008B" w:rsidRDefault="002A2261" w:rsidP="0029742C">
      <w:pPr>
        <w:pStyle w:val="BodyText"/>
        <w:spacing w:line="250" w:lineRule="exact"/>
        <w:ind w:left="629" w:right="692"/>
        <w:jc w:val="center"/>
        <w:sectPr w:rsidR="00C7008B">
          <w:type w:val="continuous"/>
          <w:pgSz w:w="12240" w:h="15840"/>
          <w:pgMar w:top="2580" w:right="600" w:bottom="1160" w:left="340" w:header="720" w:footer="720" w:gutter="0"/>
          <w:cols w:num="2" w:space="720" w:equalWidth="0">
            <w:col w:w="9145" w:space="267"/>
            <w:col w:w="1888"/>
          </w:cols>
        </w:sectPr>
      </w:pPr>
      <w:r>
        <w:br w:type="column"/>
      </w:r>
      <w:r>
        <w:t>Initial</w:t>
      </w:r>
    </w:p>
    <w:p w14:paraId="3E42B41E" w14:textId="77777777" w:rsidR="00C7008B" w:rsidRDefault="00C7008B">
      <w:pPr>
        <w:pStyle w:val="BodyText"/>
        <w:spacing w:before="1"/>
        <w:rPr>
          <w:sz w:val="15"/>
        </w:rPr>
      </w:pPr>
    </w:p>
    <w:p w14:paraId="2004B10D" w14:textId="77777777" w:rsidR="00C7008B" w:rsidRDefault="002A2261">
      <w:pPr>
        <w:spacing w:before="90"/>
        <w:ind w:left="757" w:right="230"/>
        <w:jc w:val="center"/>
        <w:rPr>
          <w:b/>
          <w:sz w:val="24"/>
        </w:rPr>
      </w:pPr>
      <w:r>
        <w:rPr>
          <w:b/>
          <w:sz w:val="24"/>
        </w:rPr>
        <w:t>Please sign after you have read and initialed all the above statements.</w:t>
      </w:r>
    </w:p>
    <w:p w14:paraId="6F090481" w14:textId="77777777" w:rsidR="00C7008B" w:rsidRDefault="00C7008B">
      <w:pPr>
        <w:pStyle w:val="BodyText"/>
        <w:rPr>
          <w:b/>
          <w:sz w:val="20"/>
        </w:rPr>
      </w:pPr>
    </w:p>
    <w:p w14:paraId="47FEBF53" w14:textId="44EB185E" w:rsidR="00C7008B" w:rsidRDefault="002A2261">
      <w:pPr>
        <w:pStyle w:val="BodyText"/>
        <w:spacing w:before="9"/>
        <w:rPr>
          <w:b/>
          <w:sz w:val="23"/>
        </w:rPr>
      </w:pPr>
      <w:r>
        <w:rPr>
          <w:noProof/>
        </w:rPr>
        <mc:AlternateContent>
          <mc:Choice Requires="wps">
            <w:drawing>
              <wp:anchor distT="0" distB="0" distL="0" distR="0" simplePos="0" relativeHeight="251669504" behindDoc="1" locked="0" layoutInCell="1" allowOverlap="1" wp14:anchorId="098E508A" wp14:editId="1780D7FF">
                <wp:simplePos x="0" y="0"/>
                <wp:positionH relativeFrom="page">
                  <wp:posOffset>628015</wp:posOffset>
                </wp:positionH>
                <wp:positionV relativeFrom="paragraph">
                  <wp:posOffset>201930</wp:posOffset>
                </wp:positionV>
                <wp:extent cx="297180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989 989"/>
                            <a:gd name="T1" fmla="*/ T0 w 4680"/>
                            <a:gd name="T2" fmla="+- 0 5669 989"/>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D6536FA">
              <v:shape id="Freeform 5" style="position:absolute;margin-left:49.45pt;margin-top:15.9pt;width:23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spid="_x0000_s1026" filled="f" strokeweight=".48pt" path="m,l46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" w14:anchorId="4D56343E">
                <v:path arrowok="t" o:connecttype="custom" o:connectlocs="0,0;2971800,0" o:connectangles="0,0"/>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33B483D1" wp14:editId="44F91C1A">
                <wp:simplePos x="0" y="0"/>
                <wp:positionH relativeFrom="page">
                  <wp:posOffset>3828415</wp:posOffset>
                </wp:positionH>
                <wp:positionV relativeFrom="paragraph">
                  <wp:posOffset>201930</wp:posOffset>
                </wp:positionV>
                <wp:extent cx="2590800"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029 6029"/>
                            <a:gd name="T1" fmla="*/ T0 w 4080"/>
                            <a:gd name="T2" fmla="+- 0 10109 6029"/>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8CBCCB9">
              <v:shape id="Freeform 4" style="position:absolute;margin-left:301.45pt;margin-top:15.9pt;width:20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spid="_x0000_s1026" filled="f" strokeweight=".48pt" path="m,l4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" w14:anchorId="7ABD8618">
                <v:path arrowok="t" o:connecttype="custom" o:connectlocs="0,0;2590800,0" o:connectangles="0,0"/>
                <w10:wrap type="topAndBottom" anchorx="page"/>
              </v:shape>
            </w:pict>
          </mc:Fallback>
        </mc:AlternateContent>
      </w:r>
    </w:p>
    <w:p w14:paraId="12FEB3BD" w14:textId="77777777" w:rsidR="00C7008B" w:rsidRDefault="002A2261">
      <w:pPr>
        <w:tabs>
          <w:tab w:val="left" w:pos="6408"/>
        </w:tabs>
        <w:spacing w:line="207" w:lineRule="exact"/>
        <w:ind w:left="1368"/>
        <w:rPr>
          <w:sz w:val="20"/>
        </w:rPr>
      </w:pPr>
      <w:r>
        <w:rPr>
          <w:sz w:val="20"/>
        </w:rPr>
        <w:t>Print</w:t>
      </w:r>
      <w:r>
        <w:rPr>
          <w:spacing w:val="-2"/>
          <w:sz w:val="20"/>
        </w:rPr>
        <w:t xml:space="preserve"> </w:t>
      </w:r>
      <w:r>
        <w:rPr>
          <w:sz w:val="20"/>
        </w:rPr>
        <w:t>Name</w:t>
      </w:r>
      <w:r>
        <w:rPr>
          <w:sz w:val="20"/>
        </w:rPr>
        <w:tab/>
        <w:t>Relationship to</w:t>
      </w:r>
      <w:r>
        <w:rPr>
          <w:spacing w:val="-2"/>
          <w:sz w:val="20"/>
        </w:rPr>
        <w:t xml:space="preserve"> </w:t>
      </w:r>
      <w:r>
        <w:rPr>
          <w:sz w:val="20"/>
        </w:rPr>
        <w:t>Child</w:t>
      </w:r>
    </w:p>
    <w:p w14:paraId="5042124E" w14:textId="77777777" w:rsidR="00C7008B" w:rsidRDefault="00C7008B">
      <w:pPr>
        <w:pStyle w:val="BodyText"/>
        <w:rPr>
          <w:sz w:val="20"/>
        </w:rPr>
      </w:pPr>
    </w:p>
    <w:p w14:paraId="11C52077" w14:textId="107E16BD" w:rsidR="00C7008B" w:rsidRDefault="002A2261">
      <w:pPr>
        <w:pStyle w:val="BodyText"/>
        <w:spacing w:before="10"/>
        <w:rPr>
          <w:sz w:val="11"/>
        </w:rPr>
      </w:pPr>
      <w:r>
        <w:rPr>
          <w:noProof/>
        </w:rPr>
        <mc:AlternateContent>
          <mc:Choice Requires="wps">
            <w:drawing>
              <wp:anchor distT="0" distB="0" distL="0" distR="0" simplePos="0" relativeHeight="251671552" behindDoc="1" locked="0" layoutInCell="1" allowOverlap="1" wp14:anchorId="2F31BFEB" wp14:editId="4C4BBC28">
                <wp:simplePos x="0" y="0"/>
                <wp:positionH relativeFrom="page">
                  <wp:posOffset>628015</wp:posOffset>
                </wp:positionH>
                <wp:positionV relativeFrom="paragraph">
                  <wp:posOffset>114300</wp:posOffset>
                </wp:positionV>
                <wp:extent cx="234315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0" cy="1270"/>
                        </a:xfrm>
                        <a:custGeom>
                          <a:avLst/>
                          <a:gdLst>
                            <a:gd name="T0" fmla="+- 0 989 989"/>
                            <a:gd name="T1" fmla="*/ T0 w 3690"/>
                            <a:gd name="T2" fmla="+- 0 4679 989"/>
                            <a:gd name="T3" fmla="*/ T2 w 3690"/>
                          </a:gdLst>
                          <a:ahLst/>
                          <a:cxnLst>
                            <a:cxn ang="0">
                              <a:pos x="T1" y="0"/>
                            </a:cxn>
                            <a:cxn ang="0">
                              <a:pos x="T3" y="0"/>
                            </a:cxn>
                          </a:cxnLst>
                          <a:rect l="0" t="0" r="r" b="b"/>
                          <a:pathLst>
                            <a:path w="3690">
                              <a:moveTo>
                                <a:pt x="0" y="0"/>
                              </a:moveTo>
                              <a:lnTo>
                                <a:pt x="3690" y="0"/>
                              </a:lnTo>
                            </a:path>
                          </a:pathLst>
                        </a:custGeom>
                        <a:noFill/>
                        <a:ln w="46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E71ED35">
              <v:shape id="Freeform 3" style="position:absolute;margin-left:49.45pt;margin-top:9pt;width:184.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0,1270" o:spid="_x0000_s1026" filled="f" strokeweight=".1287mm" path="m,l3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" w14:anchorId="2D50FF31">
                <v:path arrowok="t" o:connecttype="custom" o:connectlocs="0,0;234315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229C6FCB" wp14:editId="5D28A50E">
                <wp:simplePos x="0" y="0"/>
                <wp:positionH relativeFrom="page">
                  <wp:posOffset>3828415</wp:posOffset>
                </wp:positionH>
                <wp:positionV relativeFrom="paragraph">
                  <wp:posOffset>114300</wp:posOffset>
                </wp:positionV>
                <wp:extent cx="194310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029 6029"/>
                            <a:gd name="T1" fmla="*/ T0 w 3060"/>
                            <a:gd name="T2" fmla="+- 0 9089 6029"/>
                            <a:gd name="T3" fmla="*/ T2 w 3060"/>
                          </a:gdLst>
                          <a:ahLst/>
                          <a:cxnLst>
                            <a:cxn ang="0">
                              <a:pos x="T1" y="0"/>
                            </a:cxn>
                            <a:cxn ang="0">
                              <a:pos x="T3" y="0"/>
                            </a:cxn>
                          </a:cxnLst>
                          <a:rect l="0" t="0" r="r" b="b"/>
                          <a:pathLst>
                            <a:path w="3060">
                              <a:moveTo>
                                <a:pt x="0" y="0"/>
                              </a:moveTo>
                              <a:lnTo>
                                <a:pt x="3060" y="0"/>
                              </a:lnTo>
                            </a:path>
                          </a:pathLst>
                        </a:custGeom>
                        <a:noFill/>
                        <a:ln w="46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611D5F8">
              <v:shape id="Freeform 2" style="position:absolute;margin-left:301.45pt;margin-top:9pt;width:153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spid="_x0000_s1026" filled="f" strokeweight=".1287mm" path="m,l30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" w14:anchorId="4BA075A8">
                <v:path arrowok="t" o:connecttype="custom" o:connectlocs="0,0;1943100,0" o:connectangles="0,0"/>
                <w10:wrap type="topAndBottom" anchorx="page"/>
              </v:shape>
            </w:pict>
          </mc:Fallback>
        </mc:AlternateContent>
      </w:r>
    </w:p>
    <w:p w14:paraId="527B3ECF" w14:textId="77777777" w:rsidR="00C7008B" w:rsidRDefault="00C7008B">
      <w:pPr>
        <w:pStyle w:val="BodyText"/>
        <w:spacing w:before="3"/>
        <w:rPr>
          <w:sz w:val="7"/>
        </w:rPr>
      </w:pPr>
    </w:p>
    <w:p w14:paraId="00C429BD" w14:textId="4AE736F9" w:rsidR="00C7008B" w:rsidRDefault="002A2261" w:rsidP="00595156">
      <w:pPr>
        <w:tabs>
          <w:tab w:val="left" w:pos="7128"/>
        </w:tabs>
        <w:spacing w:before="93"/>
        <w:ind w:left="1368"/>
        <w:rPr>
          <w:sz w:val="20"/>
        </w:rPr>
        <w:sectPr w:rsidR="00C7008B">
          <w:type w:val="continuous"/>
          <w:pgSz w:w="12240" w:h="15840"/>
          <w:pgMar w:top="2580" w:right="600" w:bottom="1160" w:left="340" w:header="720" w:footer="720" w:gutter="0"/>
          <w:cols w:space="720"/>
        </w:sectPr>
      </w:pPr>
      <w:r>
        <w:rPr>
          <w:sz w:val="20"/>
        </w:rPr>
        <w:t>Signature</w:t>
      </w:r>
      <w:r>
        <w:rPr>
          <w:sz w:val="20"/>
        </w:rPr>
        <w:tab/>
        <w:t>Date</w:t>
      </w:r>
    </w:p>
    <w:p w14:paraId="0081DAF5" w14:textId="77777777" w:rsidR="00C7008B" w:rsidRDefault="00C7008B">
      <w:pPr>
        <w:pStyle w:val="BodyText"/>
        <w:spacing w:before="3"/>
        <w:rPr>
          <w:sz w:val="20"/>
        </w:rPr>
      </w:pPr>
    </w:p>
    <w:p w14:paraId="10B98B53" w14:textId="77777777" w:rsidR="00C7008B" w:rsidRDefault="002A2261">
      <w:pPr>
        <w:pStyle w:val="Heading1"/>
        <w:ind w:left="648" w:right="0"/>
        <w:jc w:val="left"/>
      </w:pPr>
      <w:r>
        <w:t>Photography Release Agreement</w:t>
      </w:r>
    </w:p>
    <w:p w14:paraId="3922B579" w14:textId="77777777" w:rsidR="00C7008B" w:rsidRDefault="00C7008B">
      <w:pPr>
        <w:pStyle w:val="BodyText"/>
        <w:spacing w:before="1"/>
        <w:rPr>
          <w:b/>
          <w:sz w:val="36"/>
        </w:rPr>
      </w:pPr>
    </w:p>
    <w:p w14:paraId="0398A4A3" w14:textId="77777777" w:rsidR="00C7008B" w:rsidRDefault="002A2261">
      <w:pPr>
        <w:pStyle w:val="BodyText"/>
        <w:spacing w:before="1"/>
        <w:ind w:left="648" w:right="118"/>
      </w:pPr>
      <w:r>
        <w:t>I, the undersigned, hereby give the University of Arkansas for Medical Sciences, their legal representative, assigns, and those acting on their behalf and with their permission, the right and permission to copyright in any part of the world, to use, reuse, publish and republish, in conjunction with my own or fictitious name, any photograph, film or video tape recording taken of me by the University of Arkansas for Medical Sciences or those acting on their behalf or with their permission, and any reproductions thereof, in any form, whether intentional or otherwise, and may be used in conjunction with any advertising material, for any purposes of trade, advertising, exhibit, publicity, or promotion, without restriction or limitations. I understand that the photographs, film and/or video may be used in news releases, newspapers or magazine articles, television, the UAMS website or social media sites (e.g., Facebook, YouTube).</w:t>
      </w:r>
    </w:p>
    <w:p w14:paraId="11F0A988" w14:textId="77777777" w:rsidR="00C7008B" w:rsidRDefault="00C7008B">
      <w:pPr>
        <w:pStyle w:val="BodyText"/>
        <w:spacing w:before="9"/>
        <w:rPr>
          <w:sz w:val="21"/>
        </w:rPr>
      </w:pPr>
    </w:p>
    <w:p w14:paraId="58A46F3E" w14:textId="77777777" w:rsidR="00C7008B" w:rsidRDefault="002A2261">
      <w:pPr>
        <w:pStyle w:val="BodyText"/>
        <w:ind w:left="648" w:right="221"/>
      </w:pPr>
      <w:r>
        <w:t>I hereby release, discharge, and agree to save harmless the University of Arkansas for Medical Sciences, their assigns, legal representatives, agents, and those acting on their behalf and with their permission, from and against any liability resulting from any distortion, blurring, alteration or use in composite form, whether such was intentional or otherwise, which my occur, result, or be produced in the taking of said photography, or by processing or reproduction of the finished product, its publication or the distribution of same.</w:t>
      </w:r>
    </w:p>
    <w:p w14:paraId="374C7723" w14:textId="77777777" w:rsidR="00C7008B" w:rsidRDefault="00C7008B">
      <w:pPr>
        <w:pStyle w:val="BodyText"/>
        <w:spacing w:before="10"/>
        <w:rPr>
          <w:sz w:val="21"/>
        </w:rPr>
      </w:pPr>
    </w:p>
    <w:p w14:paraId="0B835CD9" w14:textId="77777777" w:rsidR="00C7008B" w:rsidRDefault="002A2261">
      <w:pPr>
        <w:pStyle w:val="BodyText"/>
        <w:ind w:left="648"/>
      </w:pPr>
      <w:r>
        <w:t>I waive the right to approve or inspect the recordings, advertising copy, or material used in conjunction therewith.</w:t>
      </w:r>
    </w:p>
    <w:p w14:paraId="498DB039" w14:textId="77777777" w:rsidR="00C7008B" w:rsidRDefault="00C7008B">
      <w:pPr>
        <w:pStyle w:val="BodyText"/>
        <w:spacing w:before="3"/>
      </w:pPr>
    </w:p>
    <w:p w14:paraId="5BAE47CF" w14:textId="77777777" w:rsidR="00C7008B" w:rsidRDefault="002A2261">
      <w:pPr>
        <w:pStyle w:val="BodyText"/>
        <w:ind w:left="648" w:right="118"/>
      </w:pPr>
      <w:r>
        <w:t>I hereby warrant that I have read this agreement in its entirety before affixing my signature thereto, and I fully understand the contents therein. I further warrant that I am of legal age and competent to contract my own name as far as the above is concerned.</w:t>
      </w:r>
    </w:p>
    <w:p w14:paraId="4805A684" w14:textId="77777777" w:rsidR="00C7008B" w:rsidRDefault="00C7008B">
      <w:pPr>
        <w:pStyle w:val="BodyText"/>
        <w:spacing w:before="1"/>
      </w:pPr>
    </w:p>
    <w:p w14:paraId="1BD1F963" w14:textId="77777777" w:rsidR="00C7008B" w:rsidRDefault="002A2261">
      <w:pPr>
        <w:pStyle w:val="BodyText"/>
        <w:tabs>
          <w:tab w:val="left" w:pos="3324"/>
        </w:tabs>
        <w:ind w:left="648"/>
      </w:pPr>
      <w:r>
        <w:t xml:space="preserve">DATE </w:t>
      </w:r>
      <w:r>
        <w:rPr>
          <w:spacing w:val="-1"/>
        </w:rPr>
        <w:t xml:space="preserve"> </w:t>
      </w:r>
      <w:r>
        <w:rPr>
          <w:u w:val="single"/>
        </w:rPr>
        <w:t xml:space="preserve"> </w:t>
      </w:r>
      <w:r>
        <w:rPr>
          <w:u w:val="single"/>
        </w:rPr>
        <w:tab/>
      </w:r>
    </w:p>
    <w:p w14:paraId="6158FFDD" w14:textId="77777777" w:rsidR="00C7008B" w:rsidRDefault="00C7008B">
      <w:pPr>
        <w:pStyle w:val="BodyText"/>
        <w:spacing w:before="10"/>
        <w:rPr>
          <w:sz w:val="13"/>
        </w:rPr>
      </w:pPr>
    </w:p>
    <w:p w14:paraId="2E5CA444" w14:textId="77777777" w:rsidR="00C7008B" w:rsidRDefault="002A2261">
      <w:pPr>
        <w:pStyle w:val="BodyText"/>
        <w:tabs>
          <w:tab w:val="left" w:pos="5781"/>
          <w:tab w:val="left" w:pos="11153"/>
        </w:tabs>
        <w:spacing w:before="92"/>
        <w:ind w:left="648"/>
      </w:pPr>
      <w:r>
        <w:t>PRINT</w:t>
      </w:r>
      <w:r>
        <w:rPr>
          <w:spacing w:val="-2"/>
        </w:rPr>
        <w:t xml:space="preserve"> </w:t>
      </w:r>
      <w:r>
        <w:t>NAME</w:t>
      </w:r>
      <w:r>
        <w:rPr>
          <w:u w:val="single"/>
        </w:rPr>
        <w:t xml:space="preserve"> </w:t>
      </w:r>
      <w:r>
        <w:rPr>
          <w:u w:val="single"/>
        </w:rPr>
        <w:tab/>
      </w:r>
      <w:r>
        <w:t>SIGNATURE</w:t>
      </w:r>
      <w:r>
        <w:rPr>
          <w:u w:val="single"/>
        </w:rPr>
        <w:t xml:space="preserve"> </w:t>
      </w:r>
      <w:r>
        <w:rPr>
          <w:u w:val="single"/>
        </w:rPr>
        <w:tab/>
      </w:r>
    </w:p>
    <w:p w14:paraId="33169C85" w14:textId="77777777" w:rsidR="00C7008B" w:rsidRDefault="00C7008B">
      <w:pPr>
        <w:pStyle w:val="BodyText"/>
        <w:rPr>
          <w:sz w:val="20"/>
        </w:rPr>
      </w:pPr>
    </w:p>
    <w:p w14:paraId="057F6FAA" w14:textId="77777777" w:rsidR="00C7008B" w:rsidRDefault="00C7008B">
      <w:pPr>
        <w:pStyle w:val="BodyText"/>
        <w:rPr>
          <w:sz w:val="20"/>
        </w:rPr>
      </w:pPr>
    </w:p>
    <w:p w14:paraId="04EB7BF7" w14:textId="77777777" w:rsidR="00C7008B" w:rsidRDefault="00C7008B">
      <w:pPr>
        <w:pStyle w:val="BodyText"/>
        <w:rPr>
          <w:sz w:val="20"/>
        </w:rPr>
      </w:pPr>
    </w:p>
    <w:p w14:paraId="58FF76D7" w14:textId="77777777" w:rsidR="00C7008B" w:rsidRDefault="00C7008B">
      <w:pPr>
        <w:pStyle w:val="BodyText"/>
        <w:spacing w:before="2"/>
        <w:rPr>
          <w:sz w:val="20"/>
        </w:rPr>
      </w:pPr>
    </w:p>
    <w:p w14:paraId="5B7EF437" w14:textId="77777777" w:rsidR="00C7008B" w:rsidRDefault="002A2261">
      <w:pPr>
        <w:pStyle w:val="Heading5"/>
        <w:spacing w:before="92"/>
      </w:pPr>
      <w:r>
        <w:t>I warrant that I am the parent and/or guardian of:</w:t>
      </w:r>
    </w:p>
    <w:p w14:paraId="306BC137" w14:textId="77777777" w:rsidR="00C7008B" w:rsidRDefault="00C7008B">
      <w:pPr>
        <w:pStyle w:val="BodyText"/>
        <w:spacing w:before="9"/>
        <w:rPr>
          <w:b/>
          <w:sz w:val="21"/>
        </w:rPr>
      </w:pPr>
    </w:p>
    <w:p w14:paraId="30E02FA7" w14:textId="77777777" w:rsidR="00C7008B" w:rsidRDefault="002A2261">
      <w:pPr>
        <w:pStyle w:val="BodyText"/>
        <w:tabs>
          <w:tab w:val="left" w:pos="8199"/>
        </w:tabs>
        <w:ind w:left="648"/>
      </w:pPr>
      <w:r>
        <w:t>PRINT</w:t>
      </w:r>
      <w:r>
        <w:rPr>
          <w:spacing w:val="-4"/>
        </w:rPr>
        <w:t xml:space="preserve"> </w:t>
      </w:r>
      <w:r>
        <w:t>NAME</w:t>
      </w:r>
      <w:r>
        <w:rPr>
          <w:spacing w:val="-1"/>
        </w:rPr>
        <w:t xml:space="preserve"> </w:t>
      </w:r>
      <w:r>
        <w:rPr>
          <w:u w:val="single"/>
        </w:rPr>
        <w:t xml:space="preserve"> </w:t>
      </w:r>
      <w:r>
        <w:rPr>
          <w:u w:val="single"/>
        </w:rPr>
        <w:tab/>
      </w:r>
    </w:p>
    <w:p w14:paraId="2390D6E3" w14:textId="77777777" w:rsidR="00C7008B" w:rsidRDefault="002A2261">
      <w:pPr>
        <w:pStyle w:val="BodyText"/>
        <w:spacing w:before="2"/>
        <w:ind w:left="648" w:right="221"/>
      </w:pPr>
      <w:r>
        <w:t>the person named in the foregoing Release Agreement, and that I am duly authorized to act in his/her behalf. I have read the foregoing agreement in its entirety and I understand its contents. I hereby consent that the photography taken under this agreement may be used for the purposes set forth therein.</w:t>
      </w:r>
    </w:p>
    <w:p w14:paraId="0690854E" w14:textId="77777777" w:rsidR="00C7008B" w:rsidRDefault="00C7008B">
      <w:pPr>
        <w:pStyle w:val="BodyText"/>
      </w:pPr>
    </w:p>
    <w:p w14:paraId="7156B5B5" w14:textId="77777777" w:rsidR="00C7008B" w:rsidRDefault="002A2261">
      <w:pPr>
        <w:pStyle w:val="BodyText"/>
        <w:tabs>
          <w:tab w:val="left" w:pos="3324"/>
        </w:tabs>
        <w:spacing w:before="1"/>
        <w:ind w:left="648"/>
      </w:pPr>
      <w:r>
        <w:t xml:space="preserve">DATE </w:t>
      </w:r>
      <w:r>
        <w:rPr>
          <w:spacing w:val="-1"/>
        </w:rPr>
        <w:t xml:space="preserve"> </w:t>
      </w:r>
      <w:r>
        <w:rPr>
          <w:u w:val="single"/>
        </w:rPr>
        <w:t xml:space="preserve"> </w:t>
      </w:r>
      <w:r>
        <w:rPr>
          <w:u w:val="single"/>
        </w:rPr>
        <w:tab/>
      </w:r>
    </w:p>
    <w:p w14:paraId="2685DFAF" w14:textId="77777777" w:rsidR="00C7008B" w:rsidRDefault="00C7008B">
      <w:pPr>
        <w:pStyle w:val="BodyText"/>
        <w:spacing w:before="10"/>
        <w:rPr>
          <w:sz w:val="13"/>
        </w:rPr>
      </w:pPr>
    </w:p>
    <w:p w14:paraId="78E30B05" w14:textId="77777777" w:rsidR="00C7008B" w:rsidRDefault="002A2261">
      <w:pPr>
        <w:pStyle w:val="BodyText"/>
        <w:tabs>
          <w:tab w:val="left" w:pos="5891"/>
          <w:tab w:val="left" w:pos="10601"/>
        </w:tabs>
        <w:spacing w:before="91"/>
        <w:ind w:left="647"/>
      </w:pPr>
      <w:r>
        <w:t>PRINT</w:t>
      </w:r>
      <w:r>
        <w:rPr>
          <w:spacing w:val="-2"/>
        </w:rPr>
        <w:t xml:space="preserve"> </w:t>
      </w:r>
      <w:r>
        <w:t>NAME</w:t>
      </w:r>
      <w:r>
        <w:rPr>
          <w:u w:val="single"/>
        </w:rPr>
        <w:t xml:space="preserve"> </w:t>
      </w:r>
      <w:r>
        <w:rPr>
          <w:u w:val="single"/>
        </w:rPr>
        <w:tab/>
      </w:r>
      <w:r>
        <w:t>SIGNATURE</w:t>
      </w:r>
      <w:r>
        <w:rPr>
          <w:spacing w:val="-1"/>
        </w:rPr>
        <w:t xml:space="preserve"> </w:t>
      </w:r>
      <w:r>
        <w:rPr>
          <w:u w:val="single"/>
        </w:rPr>
        <w:t xml:space="preserve"> </w:t>
      </w:r>
      <w:r>
        <w:rPr>
          <w:u w:val="single"/>
        </w:rPr>
        <w:tab/>
      </w:r>
    </w:p>
    <w:p w14:paraId="392AC5D7" w14:textId="77777777" w:rsidR="00C7008B" w:rsidRDefault="00C7008B">
      <w:pPr>
        <w:sectPr w:rsidR="00C7008B">
          <w:pgSz w:w="12240" w:h="15840"/>
          <w:pgMar w:top="2580" w:right="600" w:bottom="1160" w:left="340" w:header="720" w:footer="964" w:gutter="0"/>
          <w:cols w:space="720"/>
        </w:sectPr>
      </w:pPr>
    </w:p>
    <w:p w14:paraId="38F488DF" w14:textId="77777777" w:rsidR="00C7008B" w:rsidRDefault="002A2261">
      <w:pPr>
        <w:pStyle w:val="Heading1"/>
        <w:spacing w:before="0" w:line="321" w:lineRule="exact"/>
        <w:ind w:left="758"/>
      </w:pPr>
      <w:r>
        <w:rPr>
          <w:u w:val="thick"/>
        </w:rPr>
        <w:lastRenderedPageBreak/>
        <w:t>STUDENTS: PLEASE KEEP THIS SHEET FOR YOUR RECORDS</w:t>
      </w:r>
    </w:p>
    <w:p w14:paraId="18339C98" w14:textId="77777777" w:rsidR="00C7008B" w:rsidRDefault="00C7008B">
      <w:pPr>
        <w:pStyle w:val="BodyText"/>
        <w:spacing w:before="9"/>
        <w:rPr>
          <w:b/>
          <w:sz w:val="15"/>
        </w:rPr>
      </w:pPr>
    </w:p>
    <w:p w14:paraId="0F0B34EF" w14:textId="6D66BBA3" w:rsidR="00C7008B" w:rsidRDefault="002A2261" w:rsidP="0024356F">
      <w:pPr>
        <w:pStyle w:val="Heading4"/>
        <w:spacing w:before="90"/>
        <w:ind w:left="576" w:right="576"/>
      </w:pPr>
      <w:r>
        <w:t xml:space="preserve">As the M*A*S*H* Program Director, we are excited about your interest in a health career and your desire to enhance your knowledge and gain experience within this field. Thank you for taking the time to seriously consider this program as you make plans for the summer. Students are selected based on GPA, an essay describing their desire to attend M*A*S*H, teacher recommendation, extra-curricular </w:t>
      </w:r>
      <w:r w:rsidR="00F710CA">
        <w:t>activities,</w:t>
      </w:r>
      <w:r>
        <w:t xml:space="preserve"> and community service, as well as awards and accomplishments. Please take the time to have a teacher proofread your application for any misspelled words or mistakes. If you have questions, please feel free to email me at any time. If you don’t have an email address, create one, but make sure it sounds professional. </w:t>
      </w:r>
      <w:r w:rsidRPr="003C6C4F">
        <w:rPr>
          <w:b/>
          <w:highlight w:val="yellow"/>
          <w:shd w:val="clear" w:color="auto" w:fill="FFFF00"/>
        </w:rPr>
        <w:t xml:space="preserve">ALL students who apply will be notified </w:t>
      </w:r>
      <w:r w:rsidR="000D1C34">
        <w:rPr>
          <w:b/>
          <w:highlight w:val="yellow"/>
          <w:shd w:val="clear" w:color="auto" w:fill="FFFF00"/>
        </w:rPr>
        <w:t xml:space="preserve">of acceptance </w:t>
      </w:r>
      <w:r w:rsidRPr="003C6C4F">
        <w:rPr>
          <w:b/>
          <w:highlight w:val="yellow"/>
          <w:shd w:val="clear" w:color="auto" w:fill="FFFF00"/>
        </w:rPr>
        <w:t xml:space="preserve">by email </w:t>
      </w:r>
      <w:r w:rsidR="000F50E1">
        <w:rPr>
          <w:b/>
          <w:highlight w:val="yellow"/>
          <w:shd w:val="clear" w:color="auto" w:fill="FFFF00"/>
        </w:rPr>
        <w:t>or let</w:t>
      </w:r>
      <w:r w:rsidR="000D1C34">
        <w:rPr>
          <w:b/>
          <w:highlight w:val="yellow"/>
          <w:shd w:val="clear" w:color="auto" w:fill="FFFF00"/>
        </w:rPr>
        <w:t>ter</w:t>
      </w:r>
      <w:r>
        <w:t xml:space="preserve">. </w:t>
      </w:r>
    </w:p>
    <w:p w14:paraId="3BFA73C4" w14:textId="77777777" w:rsidR="00C7008B" w:rsidRDefault="00C7008B" w:rsidP="0024356F">
      <w:pPr>
        <w:pStyle w:val="BodyText"/>
        <w:ind w:left="576" w:right="576"/>
        <w:rPr>
          <w:sz w:val="24"/>
        </w:rPr>
      </w:pPr>
    </w:p>
    <w:p w14:paraId="1237EFDC" w14:textId="77777777" w:rsidR="00C7008B" w:rsidRDefault="002A2261" w:rsidP="0024356F">
      <w:pPr>
        <w:spacing w:before="1" w:line="242" w:lineRule="auto"/>
        <w:ind w:left="576" w:right="576"/>
        <w:rPr>
          <w:sz w:val="24"/>
        </w:rPr>
      </w:pPr>
      <w:r>
        <w:rPr>
          <w:sz w:val="24"/>
        </w:rPr>
        <w:t>If you are not sure what to expect, below is a little information about our camp. I look forward to reading over your applications and learning more about you!</w:t>
      </w:r>
    </w:p>
    <w:p w14:paraId="1F944597" w14:textId="77777777" w:rsidR="00ED2C43" w:rsidRDefault="00ED2C43" w:rsidP="0024356F">
      <w:pPr>
        <w:spacing w:before="1" w:line="242" w:lineRule="auto"/>
        <w:ind w:left="576" w:right="576"/>
        <w:rPr>
          <w:sz w:val="24"/>
        </w:rPr>
      </w:pPr>
    </w:p>
    <w:p w14:paraId="7E887469" w14:textId="77777777" w:rsidR="00ED2C43" w:rsidRDefault="00ED2C43" w:rsidP="00ED2C43">
      <w:pPr>
        <w:jc w:val="center"/>
        <w:rPr>
          <w:bCs/>
          <w:sz w:val="24"/>
          <w:szCs w:val="24"/>
        </w:rPr>
      </w:pPr>
      <w:r w:rsidRPr="003D4713">
        <w:rPr>
          <w:b/>
          <w:sz w:val="24"/>
          <w:szCs w:val="24"/>
        </w:rPr>
        <w:t>UAMS Education Coordinator Contact</w:t>
      </w:r>
      <w:r w:rsidRPr="003D4713">
        <w:rPr>
          <w:bCs/>
          <w:sz w:val="24"/>
          <w:szCs w:val="24"/>
        </w:rPr>
        <w:t>:</w:t>
      </w:r>
    </w:p>
    <w:p w14:paraId="53E6E4D7" w14:textId="77777777" w:rsidR="00ED2C43" w:rsidRPr="003D4713" w:rsidRDefault="00ED2C43" w:rsidP="00ED2C43">
      <w:pPr>
        <w:jc w:val="center"/>
        <w:rPr>
          <w:b/>
          <w:sz w:val="24"/>
          <w:szCs w:val="24"/>
        </w:rPr>
      </w:pPr>
      <w:r w:rsidRPr="003D4713">
        <w:rPr>
          <w:b/>
          <w:sz w:val="24"/>
          <w:szCs w:val="24"/>
        </w:rPr>
        <w:t xml:space="preserve"> Hunter Blevins </w:t>
      </w:r>
    </w:p>
    <w:p w14:paraId="5BE60051" w14:textId="77777777" w:rsidR="00ED2C43" w:rsidRPr="003D4713" w:rsidRDefault="00ED2C43" w:rsidP="00ED2C43">
      <w:pPr>
        <w:jc w:val="center"/>
        <w:rPr>
          <w:b/>
          <w:sz w:val="24"/>
          <w:szCs w:val="24"/>
        </w:rPr>
      </w:pPr>
      <w:r w:rsidRPr="003D4713">
        <w:rPr>
          <w:b/>
          <w:sz w:val="24"/>
          <w:szCs w:val="24"/>
        </w:rPr>
        <w:t xml:space="preserve">Email: </w:t>
      </w:r>
      <w:hyperlink r:id="rId12" w:history="1">
        <w:r w:rsidRPr="003D4713">
          <w:rPr>
            <w:rStyle w:val="Hyperlink"/>
            <w:b/>
            <w:sz w:val="24"/>
            <w:szCs w:val="24"/>
          </w:rPr>
          <w:t>hblevins@uams.edu</w:t>
        </w:r>
      </w:hyperlink>
    </w:p>
    <w:p w14:paraId="75B91D68" w14:textId="22795B66" w:rsidR="00ED2C43" w:rsidRPr="00ED2C43" w:rsidRDefault="00ED2C43" w:rsidP="00ED2C43">
      <w:pPr>
        <w:jc w:val="center"/>
        <w:rPr>
          <w:b/>
          <w:sz w:val="24"/>
          <w:szCs w:val="24"/>
        </w:rPr>
      </w:pPr>
      <w:r w:rsidRPr="003D4713">
        <w:rPr>
          <w:b/>
          <w:sz w:val="24"/>
          <w:szCs w:val="24"/>
        </w:rPr>
        <w:t>Phone: 479-424-3183</w:t>
      </w:r>
    </w:p>
    <w:p w14:paraId="176D9F66" w14:textId="77777777" w:rsidR="00C7008B" w:rsidRDefault="00C7008B" w:rsidP="00ED2C43">
      <w:pPr>
        <w:pStyle w:val="BodyText"/>
        <w:spacing w:before="2"/>
        <w:ind w:right="576"/>
        <w:rPr>
          <w:sz w:val="23"/>
        </w:rPr>
      </w:pPr>
    </w:p>
    <w:p w14:paraId="6388D81B" w14:textId="334248A2" w:rsidR="00C7008B" w:rsidRDefault="002A2261" w:rsidP="0024356F">
      <w:pPr>
        <w:ind w:left="576" w:right="576"/>
        <w:rPr>
          <w:sz w:val="24"/>
        </w:rPr>
      </w:pPr>
      <w:r>
        <w:rPr>
          <w:sz w:val="24"/>
        </w:rPr>
        <w:t>M*A*S*H*, or Medical Applications of Science for Health, is a two-week summer camp that introduces high school students who are currently in the 10</w:t>
      </w:r>
      <w:r w:rsidR="00CB3F26">
        <w:rPr>
          <w:position w:val="8"/>
          <w:sz w:val="16"/>
        </w:rPr>
        <w:t xml:space="preserve"> </w:t>
      </w:r>
      <w:r>
        <w:rPr>
          <w:sz w:val="24"/>
        </w:rPr>
        <w:t>-12th grades to health careers. Students selected into the M*A*S*H* program will explore a variety of health care locations, learn medical terminology, take part in hands on activities to learn medical procedures, as well as a tour of local health facilities and other educational institutions. Students also take part in team building activities, heart dissection and suturing, proper wrapping techniques and casting, as well as learning about a variety of health careers and education levels needed for different careers. It’s too much to list, but we cover a lot over these two weeks!</w:t>
      </w:r>
    </w:p>
    <w:p w14:paraId="13D76BAA" w14:textId="77777777" w:rsidR="00C7008B" w:rsidRDefault="00C7008B" w:rsidP="0024356F">
      <w:pPr>
        <w:pStyle w:val="BodyText"/>
        <w:spacing w:before="6"/>
        <w:ind w:left="576" w:right="576"/>
        <w:rPr>
          <w:sz w:val="23"/>
        </w:rPr>
      </w:pPr>
    </w:p>
    <w:p w14:paraId="4A4A02CB" w14:textId="25B9D7C3" w:rsidR="00C7008B" w:rsidRDefault="002A2261" w:rsidP="0024356F">
      <w:pPr>
        <w:ind w:left="576" w:right="576"/>
        <w:rPr>
          <w:b/>
          <w:sz w:val="24"/>
        </w:rPr>
      </w:pPr>
      <w:r>
        <w:rPr>
          <w:sz w:val="24"/>
        </w:rPr>
        <w:t>Students accepted are required to attend</w:t>
      </w:r>
      <w:r w:rsidR="005117B5">
        <w:rPr>
          <w:sz w:val="24"/>
        </w:rPr>
        <w:t xml:space="preserve"> each day of the program. </w:t>
      </w:r>
      <w:r>
        <w:rPr>
          <w:sz w:val="24"/>
        </w:rPr>
        <w:t xml:space="preserve"> Lunch and snacks are provided. </w:t>
      </w:r>
      <w:r>
        <w:rPr>
          <w:b/>
          <w:sz w:val="24"/>
        </w:rPr>
        <w:t>IMPORTANT! Please notify the M*A*S*H Director of any food allergies or other dietary restrictions, if accepted.</w:t>
      </w:r>
    </w:p>
    <w:p w14:paraId="1459FBC4" w14:textId="77777777" w:rsidR="00C7008B" w:rsidRDefault="00C7008B" w:rsidP="0024356F">
      <w:pPr>
        <w:pStyle w:val="BodyText"/>
        <w:spacing w:before="6"/>
        <w:ind w:left="576" w:right="576"/>
        <w:rPr>
          <w:b/>
          <w:sz w:val="23"/>
        </w:rPr>
      </w:pPr>
    </w:p>
    <w:p w14:paraId="5B1C55C2" w14:textId="7024F660" w:rsidR="00C7008B" w:rsidRDefault="002A2261" w:rsidP="00A0788D">
      <w:pPr>
        <w:pStyle w:val="Heading4"/>
        <w:spacing w:before="1"/>
        <w:ind w:left="575" w:right="576" w:firstLine="60"/>
      </w:pPr>
      <w:r>
        <w:t xml:space="preserve">We do not provide transportation or housing for this program. Students selected should </w:t>
      </w:r>
      <w:r w:rsidR="00F710CA">
        <w:t>decide</w:t>
      </w:r>
      <w:r>
        <w:t xml:space="preserve"> for their own transportation.</w:t>
      </w:r>
    </w:p>
    <w:p w14:paraId="6912DF39" w14:textId="77777777" w:rsidR="00C7008B" w:rsidRDefault="00C7008B" w:rsidP="0024356F">
      <w:pPr>
        <w:pStyle w:val="BodyText"/>
        <w:spacing w:before="2"/>
        <w:ind w:left="576" w:right="576"/>
        <w:rPr>
          <w:sz w:val="24"/>
        </w:rPr>
      </w:pPr>
    </w:p>
    <w:p w14:paraId="140A6F31" w14:textId="523DB601" w:rsidR="00C7008B" w:rsidRDefault="002A2261" w:rsidP="0024356F">
      <w:pPr>
        <w:spacing w:line="237" w:lineRule="auto"/>
        <w:ind w:left="576" w:right="576" w:hanging="1"/>
        <w:rPr>
          <w:sz w:val="24"/>
        </w:rPr>
      </w:pPr>
      <w:r>
        <w:rPr>
          <w:sz w:val="24"/>
        </w:rPr>
        <w:t xml:space="preserve">This is a </w:t>
      </w:r>
      <w:r>
        <w:rPr>
          <w:b/>
          <w:color w:val="FF0000"/>
          <w:sz w:val="24"/>
          <w:u w:val="thick" w:color="FF0000"/>
        </w:rPr>
        <w:t>FREE</w:t>
      </w:r>
      <w:r>
        <w:rPr>
          <w:b/>
          <w:color w:val="FF0000"/>
          <w:sz w:val="24"/>
        </w:rPr>
        <w:t xml:space="preserve"> </w:t>
      </w:r>
      <w:r>
        <w:rPr>
          <w:sz w:val="24"/>
        </w:rPr>
        <w:t>program for students, thanks to community donations,</w:t>
      </w:r>
      <w:r w:rsidR="005117B5">
        <w:rPr>
          <w:sz w:val="24"/>
        </w:rPr>
        <w:t xml:space="preserve"> Arkansas Farm Bureau</w:t>
      </w:r>
      <w:r>
        <w:rPr>
          <w:sz w:val="24"/>
        </w:rPr>
        <w:t xml:space="preserve"> support from the M*A*S*H Partnership an</w:t>
      </w:r>
      <w:r w:rsidR="002D4164">
        <w:rPr>
          <w:sz w:val="24"/>
        </w:rPr>
        <w:t>d UAMS Regional Programs.</w:t>
      </w:r>
    </w:p>
    <w:sectPr w:rsidR="00C7008B">
      <w:pgSz w:w="12240" w:h="15840"/>
      <w:pgMar w:top="2580" w:right="600" w:bottom="1160" w:left="340" w:header="72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71383" w14:textId="77777777" w:rsidR="008109E8" w:rsidRDefault="008109E8">
      <w:r>
        <w:separator/>
      </w:r>
    </w:p>
  </w:endnote>
  <w:endnote w:type="continuationSeparator" w:id="0">
    <w:p w14:paraId="6DCED515" w14:textId="77777777" w:rsidR="008109E8" w:rsidRDefault="0081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FA1C1" w14:textId="574265EE" w:rsidR="0045693A" w:rsidRDefault="0045693A">
    <w:pPr>
      <w:pStyle w:val="Footer"/>
    </w:pPr>
    <w:r>
      <w:t>Revised 1</w:t>
    </w:r>
    <w:r w:rsidR="00193C63">
      <w:t>/25</w:t>
    </w:r>
  </w:p>
  <w:p w14:paraId="769F501A" w14:textId="7A37AE34" w:rsidR="00C7008B" w:rsidRDefault="0045693A">
    <w:pPr>
      <w:pStyle w:val="BodyText"/>
      <w:spacing w:line="14" w:lineRule="auto"/>
      <w:rPr>
        <w:sz w:val="20"/>
      </w:rPr>
    </w:pPr>
    <w:r>
      <w:rPr>
        <w:sz w:val="20"/>
      </w:rPr>
      <w:t>Revis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482EB" w14:textId="4A482952" w:rsidR="00C7008B" w:rsidRDefault="00C7008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41D7C" w14:textId="77777777" w:rsidR="008109E8" w:rsidRDefault="008109E8">
      <w:r>
        <w:separator/>
      </w:r>
    </w:p>
  </w:footnote>
  <w:footnote w:type="continuationSeparator" w:id="0">
    <w:p w14:paraId="21442024" w14:textId="77777777" w:rsidR="008109E8" w:rsidRDefault="00810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5345" w14:textId="1B4B546E" w:rsidR="00C7008B" w:rsidRDefault="002A2261">
    <w:pPr>
      <w:pStyle w:val="BodyText"/>
      <w:spacing w:line="14" w:lineRule="auto"/>
      <w:rPr>
        <w:sz w:val="20"/>
      </w:rPr>
    </w:pPr>
    <w:r>
      <w:rPr>
        <w:noProof/>
      </w:rPr>
      <w:drawing>
        <wp:anchor distT="0" distB="0" distL="0" distR="0" simplePos="0" relativeHeight="251131904" behindDoc="1" locked="0" layoutInCell="1" allowOverlap="1" wp14:anchorId="3B2410E3" wp14:editId="71A8A1DD">
          <wp:simplePos x="0" y="0"/>
          <wp:positionH relativeFrom="page">
            <wp:posOffset>3272154</wp:posOffset>
          </wp:positionH>
          <wp:positionV relativeFrom="page">
            <wp:posOffset>457200</wp:posOffset>
          </wp:positionV>
          <wp:extent cx="1399538" cy="1191259"/>
          <wp:effectExtent l="0" t="0" r="0" b="0"/>
          <wp:wrapNone/>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99538" cy="11912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7C6B5" w14:textId="37B07720" w:rsidR="00C7008B" w:rsidRDefault="00C7008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E5150"/>
    <w:multiLevelType w:val="hybridMultilevel"/>
    <w:tmpl w:val="CC3CBDBE"/>
    <w:lvl w:ilvl="0" w:tplc="5234E8AA">
      <w:start w:val="1"/>
      <w:numFmt w:val="decimal"/>
      <w:lvlText w:val="%1."/>
      <w:lvlJc w:val="left"/>
      <w:pPr>
        <w:ind w:left="918" w:hanging="271"/>
      </w:pPr>
      <w:rPr>
        <w:rFonts w:hint="default"/>
        <w:spacing w:val="-1"/>
        <w:w w:val="100"/>
      </w:rPr>
    </w:lvl>
    <w:lvl w:ilvl="1" w:tplc="5C56D3C4">
      <w:numFmt w:val="bullet"/>
      <w:lvlText w:val="□"/>
      <w:lvlJc w:val="left"/>
      <w:pPr>
        <w:ind w:left="3161" w:hanging="353"/>
      </w:pPr>
      <w:rPr>
        <w:rFonts w:ascii="Times New Roman" w:eastAsia="Times New Roman" w:hAnsi="Times New Roman" w:cs="Times New Roman" w:hint="default"/>
        <w:w w:val="100"/>
        <w:sz w:val="22"/>
        <w:szCs w:val="22"/>
      </w:rPr>
    </w:lvl>
    <w:lvl w:ilvl="2" w:tplc="AB6CD696">
      <w:numFmt w:val="bullet"/>
      <w:lvlText w:val="•"/>
      <w:lvlJc w:val="left"/>
      <w:pPr>
        <w:ind w:left="4064" w:hanging="353"/>
      </w:pPr>
      <w:rPr>
        <w:rFonts w:hint="default"/>
      </w:rPr>
    </w:lvl>
    <w:lvl w:ilvl="3" w:tplc="BF9E80EA">
      <w:numFmt w:val="bullet"/>
      <w:lvlText w:val="•"/>
      <w:lvlJc w:val="left"/>
      <w:pPr>
        <w:ind w:left="4968" w:hanging="353"/>
      </w:pPr>
      <w:rPr>
        <w:rFonts w:hint="default"/>
      </w:rPr>
    </w:lvl>
    <w:lvl w:ilvl="4" w:tplc="0A56FB48">
      <w:numFmt w:val="bullet"/>
      <w:lvlText w:val="•"/>
      <w:lvlJc w:val="left"/>
      <w:pPr>
        <w:ind w:left="5873" w:hanging="353"/>
      </w:pPr>
      <w:rPr>
        <w:rFonts w:hint="default"/>
      </w:rPr>
    </w:lvl>
    <w:lvl w:ilvl="5" w:tplc="AAC00D92">
      <w:numFmt w:val="bullet"/>
      <w:lvlText w:val="•"/>
      <w:lvlJc w:val="left"/>
      <w:pPr>
        <w:ind w:left="6777" w:hanging="353"/>
      </w:pPr>
      <w:rPr>
        <w:rFonts w:hint="default"/>
      </w:rPr>
    </w:lvl>
    <w:lvl w:ilvl="6" w:tplc="EDCAFF16">
      <w:numFmt w:val="bullet"/>
      <w:lvlText w:val="•"/>
      <w:lvlJc w:val="left"/>
      <w:pPr>
        <w:ind w:left="7682" w:hanging="353"/>
      </w:pPr>
      <w:rPr>
        <w:rFonts w:hint="default"/>
      </w:rPr>
    </w:lvl>
    <w:lvl w:ilvl="7" w:tplc="803262E2">
      <w:numFmt w:val="bullet"/>
      <w:lvlText w:val="•"/>
      <w:lvlJc w:val="left"/>
      <w:pPr>
        <w:ind w:left="8586" w:hanging="353"/>
      </w:pPr>
      <w:rPr>
        <w:rFonts w:hint="default"/>
      </w:rPr>
    </w:lvl>
    <w:lvl w:ilvl="8" w:tplc="D3420EF6">
      <w:numFmt w:val="bullet"/>
      <w:lvlText w:val="•"/>
      <w:lvlJc w:val="left"/>
      <w:pPr>
        <w:ind w:left="9491" w:hanging="353"/>
      </w:pPr>
      <w:rPr>
        <w:rFonts w:hint="default"/>
      </w:rPr>
    </w:lvl>
  </w:abstractNum>
  <w:abstractNum w:abstractNumId="1" w15:restartNumberingAfterBreak="0">
    <w:nsid w:val="0F335987"/>
    <w:multiLevelType w:val="hybridMultilevel"/>
    <w:tmpl w:val="68B207C4"/>
    <w:lvl w:ilvl="0" w:tplc="3CAABD30">
      <w:start w:val="1"/>
      <w:numFmt w:val="decimal"/>
      <w:lvlText w:val="%1."/>
      <w:lvlJc w:val="left"/>
      <w:pPr>
        <w:ind w:left="918" w:hanging="271"/>
      </w:pPr>
      <w:rPr>
        <w:rFonts w:hint="default"/>
        <w:i w:val="0"/>
        <w:iCs/>
        <w:spacing w:val="-1"/>
        <w:w w:val="100"/>
      </w:rPr>
    </w:lvl>
    <w:lvl w:ilvl="1" w:tplc="5C56D3C4">
      <w:numFmt w:val="bullet"/>
      <w:lvlText w:val="□"/>
      <w:lvlJc w:val="left"/>
      <w:pPr>
        <w:ind w:left="3161" w:hanging="353"/>
      </w:pPr>
      <w:rPr>
        <w:rFonts w:ascii="Times New Roman" w:eastAsia="Times New Roman" w:hAnsi="Times New Roman" w:cs="Times New Roman" w:hint="default"/>
        <w:w w:val="100"/>
        <w:sz w:val="22"/>
        <w:szCs w:val="22"/>
      </w:rPr>
    </w:lvl>
    <w:lvl w:ilvl="2" w:tplc="AB6CD696">
      <w:numFmt w:val="bullet"/>
      <w:lvlText w:val="•"/>
      <w:lvlJc w:val="left"/>
      <w:pPr>
        <w:ind w:left="4064" w:hanging="353"/>
      </w:pPr>
      <w:rPr>
        <w:rFonts w:hint="default"/>
      </w:rPr>
    </w:lvl>
    <w:lvl w:ilvl="3" w:tplc="BF9E80EA">
      <w:numFmt w:val="bullet"/>
      <w:lvlText w:val="•"/>
      <w:lvlJc w:val="left"/>
      <w:pPr>
        <w:ind w:left="4968" w:hanging="353"/>
      </w:pPr>
      <w:rPr>
        <w:rFonts w:hint="default"/>
      </w:rPr>
    </w:lvl>
    <w:lvl w:ilvl="4" w:tplc="0A56FB48">
      <w:numFmt w:val="bullet"/>
      <w:lvlText w:val="•"/>
      <w:lvlJc w:val="left"/>
      <w:pPr>
        <w:ind w:left="5873" w:hanging="353"/>
      </w:pPr>
      <w:rPr>
        <w:rFonts w:hint="default"/>
      </w:rPr>
    </w:lvl>
    <w:lvl w:ilvl="5" w:tplc="AAC00D92">
      <w:numFmt w:val="bullet"/>
      <w:lvlText w:val="•"/>
      <w:lvlJc w:val="left"/>
      <w:pPr>
        <w:ind w:left="6777" w:hanging="353"/>
      </w:pPr>
      <w:rPr>
        <w:rFonts w:hint="default"/>
      </w:rPr>
    </w:lvl>
    <w:lvl w:ilvl="6" w:tplc="EDCAFF16">
      <w:numFmt w:val="bullet"/>
      <w:lvlText w:val="•"/>
      <w:lvlJc w:val="left"/>
      <w:pPr>
        <w:ind w:left="7682" w:hanging="353"/>
      </w:pPr>
      <w:rPr>
        <w:rFonts w:hint="default"/>
      </w:rPr>
    </w:lvl>
    <w:lvl w:ilvl="7" w:tplc="803262E2">
      <w:numFmt w:val="bullet"/>
      <w:lvlText w:val="•"/>
      <w:lvlJc w:val="left"/>
      <w:pPr>
        <w:ind w:left="8586" w:hanging="353"/>
      </w:pPr>
      <w:rPr>
        <w:rFonts w:hint="default"/>
      </w:rPr>
    </w:lvl>
    <w:lvl w:ilvl="8" w:tplc="D3420EF6">
      <w:numFmt w:val="bullet"/>
      <w:lvlText w:val="•"/>
      <w:lvlJc w:val="left"/>
      <w:pPr>
        <w:ind w:left="9491" w:hanging="353"/>
      </w:pPr>
      <w:rPr>
        <w:rFonts w:hint="default"/>
      </w:rPr>
    </w:lvl>
  </w:abstractNum>
  <w:abstractNum w:abstractNumId="2" w15:restartNumberingAfterBreak="0">
    <w:nsid w:val="13E5707A"/>
    <w:multiLevelType w:val="hybridMultilevel"/>
    <w:tmpl w:val="B65C7FF4"/>
    <w:lvl w:ilvl="0" w:tplc="5C56D3C4">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21E13"/>
    <w:multiLevelType w:val="hybridMultilevel"/>
    <w:tmpl w:val="015ECA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1730CD"/>
    <w:multiLevelType w:val="hybridMultilevel"/>
    <w:tmpl w:val="DF5ED072"/>
    <w:lvl w:ilvl="0" w:tplc="D8328E20">
      <w:start w:val="1"/>
      <w:numFmt w:val="decimal"/>
      <w:lvlText w:val="%1."/>
      <w:lvlJc w:val="left"/>
      <w:pPr>
        <w:ind w:left="1007" w:hanging="36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5" w15:restartNumberingAfterBreak="0">
    <w:nsid w:val="30501791"/>
    <w:multiLevelType w:val="hybridMultilevel"/>
    <w:tmpl w:val="1E2A7E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4C0075"/>
    <w:multiLevelType w:val="hybridMultilevel"/>
    <w:tmpl w:val="6714D28C"/>
    <w:lvl w:ilvl="0" w:tplc="5C56D3C4">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24EC9"/>
    <w:multiLevelType w:val="hybridMultilevel"/>
    <w:tmpl w:val="6DB405BC"/>
    <w:lvl w:ilvl="0" w:tplc="5C56D3C4">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A7202"/>
    <w:multiLevelType w:val="hybridMultilevel"/>
    <w:tmpl w:val="0C58117A"/>
    <w:lvl w:ilvl="0" w:tplc="5C56D3C4">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15854"/>
    <w:multiLevelType w:val="hybridMultilevel"/>
    <w:tmpl w:val="B1823FD6"/>
    <w:lvl w:ilvl="0" w:tplc="8A069E3E">
      <w:start w:val="1"/>
      <w:numFmt w:val="decimal"/>
      <w:lvlText w:val="%1."/>
      <w:lvlJc w:val="left"/>
      <w:pPr>
        <w:ind w:left="868" w:hanging="220"/>
      </w:pPr>
      <w:rPr>
        <w:rFonts w:ascii="Times New Roman" w:eastAsia="Times New Roman" w:hAnsi="Times New Roman" w:cs="Times New Roman" w:hint="default"/>
        <w:spacing w:val="-1"/>
        <w:w w:val="100"/>
        <w:sz w:val="22"/>
        <w:szCs w:val="22"/>
      </w:rPr>
    </w:lvl>
    <w:lvl w:ilvl="1" w:tplc="5BDC6924">
      <w:numFmt w:val="bullet"/>
      <w:lvlText w:val="•"/>
      <w:lvlJc w:val="left"/>
      <w:pPr>
        <w:ind w:left="1904" w:hanging="220"/>
      </w:pPr>
      <w:rPr>
        <w:rFonts w:hint="default"/>
      </w:rPr>
    </w:lvl>
    <w:lvl w:ilvl="2" w:tplc="09CC5AC8">
      <w:numFmt w:val="bullet"/>
      <w:lvlText w:val="•"/>
      <w:lvlJc w:val="left"/>
      <w:pPr>
        <w:ind w:left="2948" w:hanging="220"/>
      </w:pPr>
      <w:rPr>
        <w:rFonts w:hint="default"/>
      </w:rPr>
    </w:lvl>
    <w:lvl w:ilvl="3" w:tplc="3BF80154">
      <w:numFmt w:val="bullet"/>
      <w:lvlText w:val="•"/>
      <w:lvlJc w:val="left"/>
      <w:pPr>
        <w:ind w:left="3992" w:hanging="220"/>
      </w:pPr>
      <w:rPr>
        <w:rFonts w:hint="default"/>
      </w:rPr>
    </w:lvl>
    <w:lvl w:ilvl="4" w:tplc="58C62DA8">
      <w:numFmt w:val="bullet"/>
      <w:lvlText w:val="•"/>
      <w:lvlJc w:val="left"/>
      <w:pPr>
        <w:ind w:left="5036" w:hanging="220"/>
      </w:pPr>
      <w:rPr>
        <w:rFonts w:hint="default"/>
      </w:rPr>
    </w:lvl>
    <w:lvl w:ilvl="5" w:tplc="E2661EE0">
      <w:numFmt w:val="bullet"/>
      <w:lvlText w:val="•"/>
      <w:lvlJc w:val="left"/>
      <w:pPr>
        <w:ind w:left="6080" w:hanging="220"/>
      </w:pPr>
      <w:rPr>
        <w:rFonts w:hint="default"/>
      </w:rPr>
    </w:lvl>
    <w:lvl w:ilvl="6" w:tplc="DCD2F85A">
      <w:numFmt w:val="bullet"/>
      <w:lvlText w:val="•"/>
      <w:lvlJc w:val="left"/>
      <w:pPr>
        <w:ind w:left="7124" w:hanging="220"/>
      </w:pPr>
      <w:rPr>
        <w:rFonts w:hint="default"/>
      </w:rPr>
    </w:lvl>
    <w:lvl w:ilvl="7" w:tplc="3B603AA0">
      <w:numFmt w:val="bullet"/>
      <w:lvlText w:val="•"/>
      <w:lvlJc w:val="left"/>
      <w:pPr>
        <w:ind w:left="8168" w:hanging="220"/>
      </w:pPr>
      <w:rPr>
        <w:rFonts w:hint="default"/>
      </w:rPr>
    </w:lvl>
    <w:lvl w:ilvl="8" w:tplc="85D4961A">
      <w:numFmt w:val="bullet"/>
      <w:lvlText w:val="•"/>
      <w:lvlJc w:val="left"/>
      <w:pPr>
        <w:ind w:left="9212" w:hanging="220"/>
      </w:pPr>
      <w:rPr>
        <w:rFonts w:hint="default"/>
      </w:rPr>
    </w:lvl>
  </w:abstractNum>
  <w:abstractNum w:abstractNumId="10" w15:restartNumberingAfterBreak="0">
    <w:nsid w:val="544D5FED"/>
    <w:multiLevelType w:val="hybridMultilevel"/>
    <w:tmpl w:val="99C2135E"/>
    <w:lvl w:ilvl="0" w:tplc="5C56D3C4">
      <w:numFmt w:val="bullet"/>
      <w:lvlText w:val="□"/>
      <w:lvlJc w:val="left"/>
      <w:pPr>
        <w:ind w:left="144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3E6F5A"/>
    <w:multiLevelType w:val="hybridMultilevel"/>
    <w:tmpl w:val="3404CE56"/>
    <w:lvl w:ilvl="0" w:tplc="5C56D3C4">
      <w:numFmt w:val="bullet"/>
      <w:lvlText w:val="□"/>
      <w:lvlJc w:val="left"/>
      <w:pPr>
        <w:ind w:left="16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6C960AB1"/>
    <w:multiLevelType w:val="hybridMultilevel"/>
    <w:tmpl w:val="C226D23E"/>
    <w:lvl w:ilvl="0" w:tplc="5C56D3C4">
      <w:numFmt w:val="bullet"/>
      <w:lvlText w:val="□"/>
      <w:lvlJc w:val="left"/>
      <w:pPr>
        <w:ind w:left="720"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20323"/>
    <w:multiLevelType w:val="hybridMultilevel"/>
    <w:tmpl w:val="FF18F2F6"/>
    <w:lvl w:ilvl="0" w:tplc="4D5E5E6A">
      <w:start w:val="1"/>
      <w:numFmt w:val="decimal"/>
      <w:lvlText w:val="%1."/>
      <w:lvlJc w:val="left"/>
      <w:pPr>
        <w:ind w:left="978" w:hanging="331"/>
      </w:pPr>
      <w:rPr>
        <w:rFonts w:ascii="Times New Roman" w:eastAsia="Times New Roman" w:hAnsi="Times New Roman" w:cs="Times New Roman" w:hint="default"/>
        <w:spacing w:val="-1"/>
        <w:w w:val="100"/>
        <w:sz w:val="22"/>
        <w:szCs w:val="22"/>
      </w:rPr>
    </w:lvl>
    <w:lvl w:ilvl="1" w:tplc="8E9EA9FC">
      <w:numFmt w:val="bullet"/>
      <w:lvlText w:val="•"/>
      <w:lvlJc w:val="left"/>
      <w:pPr>
        <w:ind w:left="2012" w:hanging="331"/>
      </w:pPr>
      <w:rPr>
        <w:rFonts w:hint="default"/>
      </w:rPr>
    </w:lvl>
    <w:lvl w:ilvl="2" w:tplc="D01C6DEA">
      <w:numFmt w:val="bullet"/>
      <w:lvlText w:val="•"/>
      <w:lvlJc w:val="left"/>
      <w:pPr>
        <w:ind w:left="3044" w:hanging="331"/>
      </w:pPr>
      <w:rPr>
        <w:rFonts w:hint="default"/>
      </w:rPr>
    </w:lvl>
    <w:lvl w:ilvl="3" w:tplc="29DE92DA">
      <w:numFmt w:val="bullet"/>
      <w:lvlText w:val="•"/>
      <w:lvlJc w:val="left"/>
      <w:pPr>
        <w:ind w:left="4076" w:hanging="331"/>
      </w:pPr>
      <w:rPr>
        <w:rFonts w:hint="default"/>
      </w:rPr>
    </w:lvl>
    <w:lvl w:ilvl="4" w:tplc="2244CB9C">
      <w:numFmt w:val="bullet"/>
      <w:lvlText w:val="•"/>
      <w:lvlJc w:val="left"/>
      <w:pPr>
        <w:ind w:left="5108" w:hanging="331"/>
      </w:pPr>
      <w:rPr>
        <w:rFonts w:hint="default"/>
      </w:rPr>
    </w:lvl>
    <w:lvl w:ilvl="5" w:tplc="C088C3A6">
      <w:numFmt w:val="bullet"/>
      <w:lvlText w:val="•"/>
      <w:lvlJc w:val="left"/>
      <w:pPr>
        <w:ind w:left="6140" w:hanging="331"/>
      </w:pPr>
      <w:rPr>
        <w:rFonts w:hint="default"/>
      </w:rPr>
    </w:lvl>
    <w:lvl w:ilvl="6" w:tplc="535EC704">
      <w:numFmt w:val="bullet"/>
      <w:lvlText w:val="•"/>
      <w:lvlJc w:val="left"/>
      <w:pPr>
        <w:ind w:left="7172" w:hanging="331"/>
      </w:pPr>
      <w:rPr>
        <w:rFonts w:hint="default"/>
      </w:rPr>
    </w:lvl>
    <w:lvl w:ilvl="7" w:tplc="8514C72A">
      <w:numFmt w:val="bullet"/>
      <w:lvlText w:val="•"/>
      <w:lvlJc w:val="left"/>
      <w:pPr>
        <w:ind w:left="8204" w:hanging="331"/>
      </w:pPr>
      <w:rPr>
        <w:rFonts w:hint="default"/>
      </w:rPr>
    </w:lvl>
    <w:lvl w:ilvl="8" w:tplc="45E02334">
      <w:numFmt w:val="bullet"/>
      <w:lvlText w:val="•"/>
      <w:lvlJc w:val="left"/>
      <w:pPr>
        <w:ind w:left="9236" w:hanging="331"/>
      </w:pPr>
      <w:rPr>
        <w:rFonts w:hint="default"/>
      </w:rPr>
    </w:lvl>
  </w:abstractNum>
  <w:abstractNum w:abstractNumId="14" w15:restartNumberingAfterBreak="0">
    <w:nsid w:val="7F801785"/>
    <w:multiLevelType w:val="hybridMultilevel"/>
    <w:tmpl w:val="1428C2E2"/>
    <w:lvl w:ilvl="0" w:tplc="0F5E09E0">
      <w:start w:val="20"/>
      <w:numFmt w:val="decimal"/>
      <w:lvlText w:val="%1."/>
      <w:lvlJc w:val="left"/>
      <w:pPr>
        <w:ind w:left="1033" w:hanging="385"/>
      </w:pPr>
      <w:rPr>
        <w:rFonts w:ascii="Times New Roman" w:eastAsia="Times New Roman" w:hAnsi="Times New Roman" w:cs="Times New Roman" w:hint="default"/>
        <w:spacing w:val="-1"/>
        <w:w w:val="100"/>
        <w:sz w:val="22"/>
        <w:szCs w:val="22"/>
      </w:rPr>
    </w:lvl>
    <w:lvl w:ilvl="1" w:tplc="23C45FFE">
      <w:numFmt w:val="bullet"/>
      <w:lvlText w:val="o"/>
      <w:lvlJc w:val="left"/>
      <w:pPr>
        <w:ind w:left="2088" w:hanging="360"/>
      </w:pPr>
      <w:rPr>
        <w:rFonts w:ascii="Courier New" w:eastAsia="Courier New" w:hAnsi="Courier New" w:cs="Courier New" w:hint="default"/>
        <w:w w:val="100"/>
        <w:sz w:val="22"/>
        <w:szCs w:val="22"/>
      </w:rPr>
    </w:lvl>
    <w:lvl w:ilvl="2" w:tplc="1464C65E">
      <w:numFmt w:val="bullet"/>
      <w:lvlText w:val="•"/>
      <w:lvlJc w:val="left"/>
      <w:pPr>
        <w:ind w:left="3104" w:hanging="360"/>
      </w:pPr>
      <w:rPr>
        <w:rFonts w:hint="default"/>
      </w:rPr>
    </w:lvl>
    <w:lvl w:ilvl="3" w:tplc="B1BCF5A8">
      <w:numFmt w:val="bullet"/>
      <w:lvlText w:val="•"/>
      <w:lvlJc w:val="left"/>
      <w:pPr>
        <w:ind w:left="4128" w:hanging="360"/>
      </w:pPr>
      <w:rPr>
        <w:rFonts w:hint="default"/>
      </w:rPr>
    </w:lvl>
    <w:lvl w:ilvl="4" w:tplc="BD1E9FFC">
      <w:numFmt w:val="bullet"/>
      <w:lvlText w:val="•"/>
      <w:lvlJc w:val="left"/>
      <w:pPr>
        <w:ind w:left="5153" w:hanging="360"/>
      </w:pPr>
      <w:rPr>
        <w:rFonts w:hint="default"/>
      </w:rPr>
    </w:lvl>
    <w:lvl w:ilvl="5" w:tplc="1FC641EA">
      <w:numFmt w:val="bullet"/>
      <w:lvlText w:val="•"/>
      <w:lvlJc w:val="left"/>
      <w:pPr>
        <w:ind w:left="6177" w:hanging="360"/>
      </w:pPr>
      <w:rPr>
        <w:rFonts w:hint="default"/>
      </w:rPr>
    </w:lvl>
    <w:lvl w:ilvl="6" w:tplc="29E22284">
      <w:numFmt w:val="bullet"/>
      <w:lvlText w:val="•"/>
      <w:lvlJc w:val="left"/>
      <w:pPr>
        <w:ind w:left="7202" w:hanging="360"/>
      </w:pPr>
      <w:rPr>
        <w:rFonts w:hint="default"/>
      </w:rPr>
    </w:lvl>
    <w:lvl w:ilvl="7" w:tplc="A07E91A2">
      <w:numFmt w:val="bullet"/>
      <w:lvlText w:val="•"/>
      <w:lvlJc w:val="left"/>
      <w:pPr>
        <w:ind w:left="8226" w:hanging="360"/>
      </w:pPr>
      <w:rPr>
        <w:rFonts w:hint="default"/>
      </w:rPr>
    </w:lvl>
    <w:lvl w:ilvl="8" w:tplc="79BEE5EC">
      <w:numFmt w:val="bullet"/>
      <w:lvlText w:val="•"/>
      <w:lvlJc w:val="left"/>
      <w:pPr>
        <w:ind w:left="9251" w:hanging="360"/>
      </w:pPr>
      <w:rPr>
        <w:rFonts w:hint="default"/>
      </w:rPr>
    </w:lvl>
  </w:abstractNum>
  <w:num w:numId="1" w16cid:durableId="1686204025">
    <w:abstractNumId w:val="9"/>
  </w:num>
  <w:num w:numId="2" w16cid:durableId="1701121426">
    <w:abstractNumId w:val="13"/>
  </w:num>
  <w:num w:numId="3" w16cid:durableId="2115899497">
    <w:abstractNumId w:val="14"/>
  </w:num>
  <w:num w:numId="4" w16cid:durableId="1286544082">
    <w:abstractNumId w:val="1"/>
  </w:num>
  <w:num w:numId="5" w16cid:durableId="1117675878">
    <w:abstractNumId w:val="5"/>
  </w:num>
  <w:num w:numId="6" w16cid:durableId="2123725377">
    <w:abstractNumId w:val="3"/>
  </w:num>
  <w:num w:numId="7" w16cid:durableId="1904752221">
    <w:abstractNumId w:val="10"/>
  </w:num>
  <w:num w:numId="8" w16cid:durableId="164443115">
    <w:abstractNumId w:val="11"/>
  </w:num>
  <w:num w:numId="9" w16cid:durableId="1928683137">
    <w:abstractNumId w:val="8"/>
  </w:num>
  <w:num w:numId="10" w16cid:durableId="614602614">
    <w:abstractNumId w:val="7"/>
  </w:num>
  <w:num w:numId="11" w16cid:durableId="1391490616">
    <w:abstractNumId w:val="12"/>
  </w:num>
  <w:num w:numId="12" w16cid:durableId="1423838768">
    <w:abstractNumId w:val="2"/>
  </w:num>
  <w:num w:numId="13" w16cid:durableId="1642074182">
    <w:abstractNumId w:val="6"/>
  </w:num>
  <w:num w:numId="14" w16cid:durableId="1841852399">
    <w:abstractNumId w:val="0"/>
  </w:num>
  <w:num w:numId="15" w16cid:durableId="1898474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8B"/>
    <w:rsid w:val="000952C3"/>
    <w:rsid w:val="000972E9"/>
    <w:rsid w:val="000B63F6"/>
    <w:rsid w:val="000C4FA8"/>
    <w:rsid w:val="000C6EEE"/>
    <w:rsid w:val="000C71C5"/>
    <w:rsid w:val="000D1C34"/>
    <w:rsid w:val="000F50E1"/>
    <w:rsid w:val="00111195"/>
    <w:rsid w:val="001279C6"/>
    <w:rsid w:val="0015735D"/>
    <w:rsid w:val="00160CE4"/>
    <w:rsid w:val="0017109F"/>
    <w:rsid w:val="00193C63"/>
    <w:rsid w:val="00206BA5"/>
    <w:rsid w:val="002228BE"/>
    <w:rsid w:val="00233B57"/>
    <w:rsid w:val="0024356F"/>
    <w:rsid w:val="00247159"/>
    <w:rsid w:val="00253B64"/>
    <w:rsid w:val="00254375"/>
    <w:rsid w:val="00272663"/>
    <w:rsid w:val="002769CD"/>
    <w:rsid w:val="002930E3"/>
    <w:rsid w:val="0029742C"/>
    <w:rsid w:val="002A2261"/>
    <w:rsid w:val="002D4164"/>
    <w:rsid w:val="002E60FB"/>
    <w:rsid w:val="002F6A60"/>
    <w:rsid w:val="00311E7C"/>
    <w:rsid w:val="003438C7"/>
    <w:rsid w:val="00371F4E"/>
    <w:rsid w:val="003C6C4F"/>
    <w:rsid w:val="003D4713"/>
    <w:rsid w:val="003D4AE0"/>
    <w:rsid w:val="0041389D"/>
    <w:rsid w:val="00414EE8"/>
    <w:rsid w:val="0045693A"/>
    <w:rsid w:val="004C5413"/>
    <w:rsid w:val="004C591C"/>
    <w:rsid w:val="004D16D1"/>
    <w:rsid w:val="005117B5"/>
    <w:rsid w:val="00513B2F"/>
    <w:rsid w:val="00536037"/>
    <w:rsid w:val="005436B8"/>
    <w:rsid w:val="005506DC"/>
    <w:rsid w:val="005947CA"/>
    <w:rsid w:val="00595156"/>
    <w:rsid w:val="005D1301"/>
    <w:rsid w:val="005F53A8"/>
    <w:rsid w:val="00655238"/>
    <w:rsid w:val="00692A41"/>
    <w:rsid w:val="0069496E"/>
    <w:rsid w:val="00710C88"/>
    <w:rsid w:val="00711D05"/>
    <w:rsid w:val="00765FEF"/>
    <w:rsid w:val="007B0EBC"/>
    <w:rsid w:val="007E7065"/>
    <w:rsid w:val="007F1408"/>
    <w:rsid w:val="008109E8"/>
    <w:rsid w:val="008D0A60"/>
    <w:rsid w:val="008E3E16"/>
    <w:rsid w:val="008F0046"/>
    <w:rsid w:val="00926F44"/>
    <w:rsid w:val="0092707D"/>
    <w:rsid w:val="0095347E"/>
    <w:rsid w:val="00955607"/>
    <w:rsid w:val="00984580"/>
    <w:rsid w:val="009D32D8"/>
    <w:rsid w:val="009F464F"/>
    <w:rsid w:val="00A0788D"/>
    <w:rsid w:val="00A2662F"/>
    <w:rsid w:val="00A7773C"/>
    <w:rsid w:val="00A80D18"/>
    <w:rsid w:val="00A87A29"/>
    <w:rsid w:val="00AB6233"/>
    <w:rsid w:val="00B22554"/>
    <w:rsid w:val="00B46F66"/>
    <w:rsid w:val="00B64FB3"/>
    <w:rsid w:val="00B83130"/>
    <w:rsid w:val="00BA7E83"/>
    <w:rsid w:val="00BD3E08"/>
    <w:rsid w:val="00BD4C8A"/>
    <w:rsid w:val="00BE13CB"/>
    <w:rsid w:val="00BE2A79"/>
    <w:rsid w:val="00BF5B49"/>
    <w:rsid w:val="00C23FB8"/>
    <w:rsid w:val="00C32730"/>
    <w:rsid w:val="00C40F2F"/>
    <w:rsid w:val="00C47600"/>
    <w:rsid w:val="00C52473"/>
    <w:rsid w:val="00C7008B"/>
    <w:rsid w:val="00C75B14"/>
    <w:rsid w:val="00C9574C"/>
    <w:rsid w:val="00CB3F26"/>
    <w:rsid w:val="00CC39EC"/>
    <w:rsid w:val="00CD24A4"/>
    <w:rsid w:val="00CF720A"/>
    <w:rsid w:val="00D4178F"/>
    <w:rsid w:val="00D5732E"/>
    <w:rsid w:val="00D62112"/>
    <w:rsid w:val="00D65485"/>
    <w:rsid w:val="00D852E9"/>
    <w:rsid w:val="00DA34D8"/>
    <w:rsid w:val="00DC7488"/>
    <w:rsid w:val="00DD7E65"/>
    <w:rsid w:val="00DF63A1"/>
    <w:rsid w:val="00E17911"/>
    <w:rsid w:val="00E30FA7"/>
    <w:rsid w:val="00E46879"/>
    <w:rsid w:val="00E536BC"/>
    <w:rsid w:val="00E71651"/>
    <w:rsid w:val="00EA1B37"/>
    <w:rsid w:val="00EC3802"/>
    <w:rsid w:val="00ED2C43"/>
    <w:rsid w:val="00F00961"/>
    <w:rsid w:val="00F306AB"/>
    <w:rsid w:val="00F53B3F"/>
    <w:rsid w:val="00F710CA"/>
    <w:rsid w:val="00F771DE"/>
    <w:rsid w:val="00F85200"/>
    <w:rsid w:val="00F971A7"/>
    <w:rsid w:val="00FC2BDC"/>
    <w:rsid w:val="00FD21AA"/>
    <w:rsid w:val="00FD6838"/>
    <w:rsid w:val="00FE106C"/>
    <w:rsid w:val="00FF10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399C2"/>
  <w15:docId w15:val="{CC7EAE43-2419-479A-95C8-055E08F6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7"/>
      <w:ind w:left="756" w:right="230"/>
      <w:jc w:val="center"/>
      <w:outlineLvl w:val="0"/>
    </w:pPr>
    <w:rPr>
      <w:b/>
      <w:bCs/>
      <w:sz w:val="28"/>
      <w:szCs w:val="28"/>
    </w:rPr>
  </w:style>
  <w:style w:type="paragraph" w:styleId="Heading2">
    <w:name w:val="heading 2"/>
    <w:basedOn w:val="Normal"/>
    <w:uiPriority w:val="9"/>
    <w:unhideWhenUsed/>
    <w:qFormat/>
    <w:pPr>
      <w:spacing w:before="87"/>
      <w:ind w:left="756" w:right="230"/>
      <w:jc w:val="center"/>
      <w:outlineLvl w:val="1"/>
    </w:pPr>
    <w:rPr>
      <w:b/>
      <w:bCs/>
      <w:i/>
      <w:sz w:val="28"/>
      <w:szCs w:val="28"/>
    </w:rPr>
  </w:style>
  <w:style w:type="paragraph" w:styleId="Heading3">
    <w:name w:val="heading 3"/>
    <w:basedOn w:val="Normal"/>
    <w:uiPriority w:val="9"/>
    <w:unhideWhenUsed/>
    <w:qFormat/>
    <w:pPr>
      <w:spacing w:before="90"/>
      <w:ind w:left="757" w:right="230"/>
      <w:jc w:val="center"/>
      <w:outlineLvl w:val="2"/>
    </w:pPr>
    <w:rPr>
      <w:b/>
      <w:bCs/>
      <w:sz w:val="24"/>
      <w:szCs w:val="24"/>
    </w:rPr>
  </w:style>
  <w:style w:type="paragraph" w:styleId="Heading4">
    <w:name w:val="heading 4"/>
    <w:basedOn w:val="Normal"/>
    <w:uiPriority w:val="9"/>
    <w:unhideWhenUsed/>
    <w:qFormat/>
    <w:pPr>
      <w:ind w:left="648"/>
      <w:outlineLvl w:val="3"/>
    </w:pPr>
    <w:rPr>
      <w:sz w:val="24"/>
      <w:szCs w:val="24"/>
    </w:rPr>
  </w:style>
  <w:style w:type="paragraph" w:styleId="Heading5">
    <w:name w:val="heading 5"/>
    <w:basedOn w:val="Normal"/>
    <w:uiPriority w:val="9"/>
    <w:unhideWhenUsed/>
    <w:qFormat/>
    <w:pPr>
      <w:ind w:left="648"/>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33" w:hanging="3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10CA"/>
    <w:pPr>
      <w:tabs>
        <w:tab w:val="center" w:pos="4680"/>
        <w:tab w:val="right" w:pos="9360"/>
      </w:tabs>
    </w:pPr>
  </w:style>
  <w:style w:type="character" w:customStyle="1" w:styleId="HeaderChar">
    <w:name w:val="Header Char"/>
    <w:basedOn w:val="DefaultParagraphFont"/>
    <w:link w:val="Header"/>
    <w:uiPriority w:val="99"/>
    <w:rsid w:val="00F710CA"/>
    <w:rPr>
      <w:rFonts w:ascii="Times New Roman" w:eastAsia="Times New Roman" w:hAnsi="Times New Roman" w:cs="Times New Roman"/>
    </w:rPr>
  </w:style>
  <w:style w:type="paragraph" w:styleId="Footer">
    <w:name w:val="footer"/>
    <w:basedOn w:val="Normal"/>
    <w:link w:val="FooterChar"/>
    <w:uiPriority w:val="99"/>
    <w:unhideWhenUsed/>
    <w:rsid w:val="00F710CA"/>
    <w:pPr>
      <w:tabs>
        <w:tab w:val="center" w:pos="4680"/>
        <w:tab w:val="right" w:pos="9360"/>
      </w:tabs>
    </w:pPr>
  </w:style>
  <w:style w:type="character" w:customStyle="1" w:styleId="FooterChar">
    <w:name w:val="Footer Char"/>
    <w:basedOn w:val="DefaultParagraphFont"/>
    <w:link w:val="Footer"/>
    <w:uiPriority w:val="99"/>
    <w:rsid w:val="00F710CA"/>
    <w:rPr>
      <w:rFonts w:ascii="Times New Roman" w:eastAsia="Times New Roman" w:hAnsi="Times New Roman" w:cs="Times New Roman"/>
    </w:rPr>
  </w:style>
  <w:style w:type="character" w:styleId="Hyperlink">
    <w:name w:val="Hyperlink"/>
    <w:basedOn w:val="DefaultParagraphFont"/>
    <w:uiPriority w:val="99"/>
    <w:unhideWhenUsed/>
    <w:rsid w:val="00BF5B49"/>
    <w:rPr>
      <w:color w:val="0000FF" w:themeColor="hyperlink"/>
      <w:u w:val="single"/>
    </w:rPr>
  </w:style>
  <w:style w:type="character" w:styleId="UnresolvedMention">
    <w:name w:val="Unresolved Mention"/>
    <w:basedOn w:val="DefaultParagraphFont"/>
    <w:uiPriority w:val="99"/>
    <w:semiHidden/>
    <w:unhideWhenUsed/>
    <w:rsid w:val="00BF5B49"/>
    <w:rPr>
      <w:color w:val="605E5C"/>
      <w:shd w:val="clear" w:color="auto" w:fill="E1DFDD"/>
    </w:rPr>
  </w:style>
  <w:style w:type="paragraph" w:styleId="BalloonText">
    <w:name w:val="Balloon Text"/>
    <w:basedOn w:val="Normal"/>
    <w:link w:val="BalloonTextChar"/>
    <w:uiPriority w:val="99"/>
    <w:semiHidden/>
    <w:unhideWhenUsed/>
    <w:rsid w:val="009D3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2D8"/>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DA34D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98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hblevins@uam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hblevins@uam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CF7F32-9E90-410E-AE28-070BBA587242}">
  <we:reference id="8c1c3d44-57e9-40d7-86e4-4adf61fea1dd" version="2.1.0.2" store="EXCatalog" storeType="EXCatalog"/>
  <we:alternateReferences>
    <we:reference id="WA104380122" version="2.1.0.2"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178</TotalTime>
  <Pages>14</Pages>
  <Words>2771</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Microsoft Word - 2020MASH ApplicationPacket_RevJan2020.doc</vt:lpstr>
    </vt:vector>
  </TitlesOfParts>
  <Company>Mercy</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- 2020MASH ApplicationPacket_RevJan2020.doc</dc:title>
  <dc:subject/>
  <dc:creator>Morris, Pat</dc:creator>
  <cp:keywords/>
  <dc:description/>
  <cp:lastModifiedBy>Blevins, Hunter</cp:lastModifiedBy>
  <cp:revision>14</cp:revision>
  <cp:lastPrinted>2025-01-13T19:35:00Z</cp:lastPrinted>
  <dcterms:created xsi:type="dcterms:W3CDTF">2025-01-06T17:17:00Z</dcterms:created>
  <dcterms:modified xsi:type="dcterms:W3CDTF">2025-01-22T16:22:00Z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Word</vt:lpwstr>
  </property>
  <property fmtid="{D5CDD505-2E9C-101B-9397-08002B2CF9AE}" pid="4" name="LastSaved">
    <vt:filetime>2022-01-31T00:00:00Z</vt:filetime>
  </property>
  <property fmtid="{D5CDD505-2E9C-101B-9397-08002B2CF9AE}" pid="5" name="MSIP_Label_8ca390d5-a4f3-448c-8368-24080179bc53_Enabled">
    <vt:lpwstr>true</vt:lpwstr>
  </property>
  <property fmtid="{D5CDD505-2E9C-101B-9397-08002B2CF9AE}" pid="6" name="MSIP_Label_8ca390d5-a4f3-448c-8368-24080179bc53_SetDate">
    <vt:lpwstr>2024-02-13T19:11:28Z</vt:lpwstr>
  </property>
  <property fmtid="{D5CDD505-2E9C-101B-9397-08002B2CF9AE}" pid="7" name="MSIP_Label_8ca390d5-a4f3-448c-8368-24080179bc53_Method">
    <vt:lpwstr>Standard</vt:lpwstr>
  </property>
  <property fmtid="{D5CDD505-2E9C-101B-9397-08002B2CF9AE}" pid="8" name="MSIP_Label_8ca390d5-a4f3-448c-8368-24080179bc53_Name">
    <vt:lpwstr>Low Risk</vt:lpwstr>
  </property>
  <property fmtid="{D5CDD505-2E9C-101B-9397-08002B2CF9AE}" pid="9" name="MSIP_Label_8ca390d5-a4f3-448c-8368-24080179bc53_SiteId">
    <vt:lpwstr>5b703aa0-061f-4ed9-beca-765a39ee1304</vt:lpwstr>
  </property>
  <property fmtid="{D5CDD505-2E9C-101B-9397-08002B2CF9AE}" pid="10" name="MSIP_Label_8ca390d5-a4f3-448c-8368-24080179bc53_ActionId">
    <vt:lpwstr>762b0969-7df6-4ceb-91ff-2af4effafe90</vt:lpwstr>
  </property>
  <property fmtid="{D5CDD505-2E9C-101B-9397-08002B2CF9AE}" pid="11" name="MSIP_Label_8ca390d5-a4f3-448c-8368-24080179bc53_ContentBits">
    <vt:lpwstr>0</vt:lpwstr>
  </property>
</Properties>
</file>